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del w:id="0" w:author="Windows" w:date="2023-07-26T10:45:48Z"/>
          <w:rFonts w:hint="eastAsia" w:asciiTheme="minorEastAsia" w:hAnsiTheme="minorEastAsia"/>
          <w:b/>
          <w:sz w:val="44"/>
          <w:szCs w:val="44"/>
        </w:rPr>
      </w:pPr>
      <w:del w:id="1" w:author="Windows" w:date="2023-07-26T10:45:48Z">
        <w:bookmarkStart w:id="0" w:name="_GoBack"/>
        <w:bookmarkEnd w:id="0"/>
        <w:r>
          <w:rPr>
            <w:rFonts w:hint="eastAsia" w:asciiTheme="minorEastAsia" w:hAnsiTheme="minorEastAsia"/>
            <w:b/>
            <w:sz w:val="44"/>
            <w:szCs w:val="44"/>
            <w:lang w:val="en-US" w:eastAsia="zh-CN"/>
          </w:rPr>
          <w:delText>征文活动|</w:delText>
        </w:r>
      </w:del>
      <w:del w:id="2" w:author="Windows" w:date="2023-07-26T10:45:48Z">
        <w:r>
          <w:rPr>
            <w:rFonts w:hint="eastAsia" w:asciiTheme="minorEastAsia" w:hAnsiTheme="minorEastAsia"/>
            <w:b/>
            <w:sz w:val="44"/>
            <w:szCs w:val="44"/>
          </w:rPr>
          <w:delText>开展“学思想，阅未来”贯彻落实党的二十大精神主题征文大赛</w:delText>
        </w:r>
      </w:del>
    </w:p>
    <w:p>
      <w:pPr>
        <w:spacing w:line="360" w:lineRule="auto"/>
        <w:jc w:val="both"/>
        <w:rPr>
          <w:del w:id="3" w:author="Windows" w:date="2023-07-26T10:45:48Z"/>
          <w:rFonts w:hint="eastAsia" w:asciiTheme="minorEastAsia" w:hAnsiTheme="minorEastAsia"/>
          <w:b/>
          <w:sz w:val="44"/>
          <w:szCs w:val="44"/>
        </w:rPr>
      </w:pPr>
    </w:p>
    <w:p>
      <w:pPr>
        <w:spacing w:line="360" w:lineRule="auto"/>
        <w:rPr>
          <w:del w:id="5" w:author="Windows" w:date="2023-07-26T10:45:48Z"/>
          <w:rFonts w:hint="eastAsia" w:ascii="黑体" w:hAnsi="黑体" w:eastAsia="黑体" w:cs="仿宋_GB2312"/>
          <w:bCs/>
          <w:kern w:val="0"/>
          <w:sz w:val="32"/>
          <w:szCs w:val="32"/>
          <w:lang w:val="en-US" w:eastAsia="zh-CN"/>
          <w:rPrChange w:id="6" w:author="Windows" w:date="2023-07-20T15:17:04Z">
            <w:rPr>
              <w:del w:id="7" w:author="Windows" w:date="2023-07-26T10:45:48Z"/>
              <w:rFonts w:hint="eastAsia" w:ascii="Times New Roman" w:hAnsi="Times New Roman" w:eastAsia="仿宋_GB2312" w:cs="Times New Roman"/>
              <w:sz w:val="32"/>
              <w:szCs w:val="32"/>
              <w:lang w:val="en-US" w:eastAsia="zh-CN"/>
            </w:rPr>
          </w:rPrChange>
        </w:rPr>
        <w:pPrChange w:id="4" w:author="Windows" w:date="2023-07-26T10:45:20Z">
          <w:pPr/>
        </w:pPrChange>
      </w:pPr>
      <w:del w:id="8" w:author="Windows" w:date="2023-07-26T10:45:48Z">
        <w:r>
          <w:rPr>
            <w:rFonts w:hint="eastAsia" w:ascii="Times New Roman" w:hAnsi="Times New Roman" w:eastAsia="仿宋_GB2312" w:cs="Times New Roman"/>
            <w:sz w:val="32"/>
            <w:szCs w:val="32"/>
            <w:lang w:val="en-US" w:eastAsia="zh-CN"/>
          </w:rPr>
          <w:delText>番禺图书馆根据广州图书馆关于开展“学思想，阅未来”广州市公共图书馆系统贯彻落实党的二十大精神主题征文大赛活动的通知，</w:delText>
        </w:r>
      </w:del>
      <w:del w:id="9" w:author="Windows" w:date="2023-07-26T10:45:48Z">
        <w:r>
          <w:rPr>
            <w:rFonts w:hint="eastAsia" w:ascii="Times New Roman" w:hAnsi="Times New Roman" w:eastAsia="仿宋_GB2312" w:cs="Times New Roman"/>
            <w:sz w:val="32"/>
            <w:szCs w:val="32"/>
          </w:rPr>
          <w:delText>为深入学习宣传贯彻党的二十大精神，增强贯彻落实习近平新时代中国特色社会主义思想的政治自觉、思想自觉和行动自觉，深入落实《中共中央关于认真学习宣传贯彻党的二十大精神的决定》，充分宣传党和国家事业取得的历史性成就、发生的历史性变革，厚植爱党爱国爱社会主义情怀，进一步振奋精神、凝聚力量。</w:delText>
        </w:r>
      </w:del>
      <w:ins w:id="10" w:author="///" w:date="2023-07-20T14:34:18Z">
        <w:del w:id="11" w:author="Windows" w:date="2023-07-26T10:45:48Z">
          <w:r>
            <w:rPr>
              <w:rFonts w:hint="eastAsia" w:ascii="Times New Roman" w:hAnsi="Times New Roman" w:eastAsia="仿宋_GB2312" w:cs="Times New Roman"/>
              <w:sz w:val="32"/>
              <w:szCs w:val="32"/>
              <w:lang w:val="en-US" w:eastAsia="zh-CN"/>
            </w:rPr>
            <w:delText>番禺图书馆根据广州图书馆印发的《关于开展“学思想，阅未来”广州市公共图书馆系统贯彻落实党的二十大精神主题征文大赛活动的通知》要求，</w:delText>
          </w:r>
        </w:del>
      </w:ins>
      <w:ins w:id="12" w:author="///" w:date="2023-07-20T14:31:51Z">
        <w:del w:id="13" w:author="Windows" w:date="2023-07-26T10:45:48Z">
          <w:r>
            <w:rPr>
              <w:rFonts w:hint="eastAsia" w:ascii="Times New Roman" w:hAnsi="Times New Roman" w:eastAsia="仿宋_GB2312" w:cs="Times New Roman"/>
              <w:sz w:val="32"/>
              <w:szCs w:val="32"/>
            </w:rPr>
            <w:delText>开展“学思想，阅未来”贯彻落实党的二十大精神主题征文大赛</w:delText>
          </w:r>
        </w:del>
      </w:ins>
      <w:ins w:id="14" w:author="///" w:date="2023-07-20T14:34:34Z">
        <w:del w:id="15" w:author="Windows" w:date="2023-07-26T10:45:48Z">
          <w:r>
            <w:rPr>
              <w:rFonts w:hint="eastAsia" w:ascii="Times New Roman" w:hAnsi="Times New Roman" w:eastAsia="仿宋_GB2312" w:cs="Times New Roman"/>
              <w:sz w:val="32"/>
              <w:szCs w:val="32"/>
              <w:lang w:val="en-US" w:eastAsia="zh-CN"/>
            </w:rPr>
            <w:delText>活动</w:delText>
          </w:r>
        </w:del>
      </w:ins>
      <w:del w:id="16" w:author="Windows" w:date="2023-07-26T10:45:48Z">
        <w:r>
          <w:rPr>
            <w:rFonts w:hint="eastAsia" w:ascii="Times New Roman" w:hAnsi="Times New Roman" w:eastAsia="仿宋_GB2312" w:cs="Times New Roman"/>
            <w:sz w:val="32"/>
            <w:szCs w:val="32"/>
          </w:rPr>
          <w:delText>广州图书馆将联合广州少年儿童图书馆、各区图书馆以及各分馆组织开展庆祝活动</w:delText>
        </w:r>
      </w:del>
      <w:del w:id="17" w:author="Windows" w:date="2023-07-26T10:45:48Z">
        <w:r>
          <w:rPr>
            <w:rFonts w:hint="eastAsia" w:ascii="Times New Roman" w:hAnsi="Times New Roman" w:eastAsia="仿宋_GB2312" w:cs="Times New Roman"/>
            <w:sz w:val="32"/>
            <w:szCs w:val="32"/>
            <w:lang w:eastAsia="zh-CN"/>
          </w:rPr>
          <w:delText>。</w:delText>
        </w:r>
      </w:del>
      <w:del w:id="18" w:author="Windows" w:date="2023-07-26T10:45:48Z">
        <w:r>
          <w:rPr>
            <w:rFonts w:ascii="Times New Roman" w:hAnsi="Times New Roman" w:eastAsia="仿宋_GB2312" w:cs="Times New Roman"/>
            <w:sz w:val="32"/>
            <w:szCs w:val="32"/>
          </w:rPr>
          <w:delText>现就有关事项通知如下</w:delText>
        </w:r>
      </w:del>
      <w:ins w:id="19" w:author="///" w:date="2023-07-20T14:34:50Z">
        <w:del w:id="20" w:author="Windows" w:date="2023-07-26T10:45:48Z">
          <w:r>
            <w:rPr>
              <w:rFonts w:hint="eastAsia" w:ascii="Times New Roman" w:hAnsi="Times New Roman" w:eastAsia="仿宋_GB2312" w:cs="Times New Roman"/>
              <w:sz w:val="32"/>
              <w:szCs w:val="32"/>
              <w:lang w:eastAsia="zh-CN"/>
            </w:rPr>
            <w:delText>。</w:delText>
          </w:r>
        </w:del>
      </w:ins>
      <w:del w:id="21" w:author="Windows" w:date="2023-07-26T10:45:48Z">
        <w:r>
          <w:rPr>
            <w:rFonts w:ascii="Times New Roman" w:hAnsi="Times New Roman" w:eastAsia="仿宋_GB2312" w:cs="Times New Roman"/>
            <w:sz w:val="32"/>
            <w:szCs w:val="32"/>
          </w:rPr>
          <w:delText>：</w:delText>
        </w:r>
      </w:del>
    </w:p>
    <w:p>
      <w:pPr>
        <w:spacing w:before="0" w:beforeLines="-2147483648" w:line="360" w:lineRule="auto"/>
        <w:ind w:firstLine="0" w:firstLineChars="0"/>
        <w:rPr>
          <w:del w:id="23" w:author="Windows" w:date="2023-07-26T10:45:48Z"/>
          <w:rFonts w:hint="eastAsia" w:ascii="黑体" w:hAnsi="黑体" w:eastAsia="黑体" w:cs="仿宋_GB2312"/>
          <w:bCs/>
          <w:kern w:val="0"/>
          <w:sz w:val="32"/>
          <w:szCs w:val="32"/>
          <w:rPrChange w:id="24" w:author="Windows" w:date="2023-07-20T15:17:04Z">
            <w:rPr>
              <w:del w:id="25" w:author="Windows" w:date="2023-07-26T10:45:48Z"/>
              <w:rFonts w:ascii="黑体" w:hAnsi="黑体" w:eastAsia="黑体" w:cs="Times New Roman"/>
              <w:sz w:val="32"/>
              <w:szCs w:val="32"/>
            </w:rPr>
          </w:rPrChange>
        </w:rPr>
        <w:pPrChange w:id="22" w:author="Windows" w:date="2023-07-26T10:45:20Z">
          <w:pPr>
            <w:spacing w:before="156" w:beforeLines="50"/>
            <w:ind w:firstLine="739" w:firstLineChars="231"/>
          </w:pPr>
        </w:pPrChange>
      </w:pPr>
      <w:del w:id="26" w:author="Windows" w:date="2023-07-26T10:45:48Z">
        <w:r>
          <w:rPr>
            <w:rFonts w:hint="eastAsia" w:ascii="黑体" w:hAnsi="黑体" w:eastAsia="黑体" w:cs="仿宋_GB2312"/>
            <w:bCs/>
            <w:kern w:val="0"/>
            <w:sz w:val="32"/>
            <w:szCs w:val="32"/>
            <w:rPrChange w:id="27" w:author="Windows" w:date="2023-07-20T15:17:04Z">
              <w:rPr>
                <w:rFonts w:hint="eastAsia" w:ascii="黑体" w:hAnsi="黑体" w:eastAsia="黑体" w:cs="Times New Roman"/>
                <w:sz w:val="32"/>
                <w:szCs w:val="32"/>
              </w:rPr>
            </w:rPrChange>
          </w:rPr>
          <w:delText>一、活动方向与主题</w:delText>
        </w:r>
      </w:del>
    </w:p>
    <w:p>
      <w:pPr>
        <w:spacing w:line="360" w:lineRule="auto"/>
        <w:ind w:firstLine="640" w:firstLineChars="200"/>
        <w:rPr>
          <w:del w:id="30" w:author="Windows" w:date="2023-07-26T10:45:48Z"/>
          <w:rFonts w:hint="eastAsia" w:ascii="黑体" w:hAnsi="黑体" w:eastAsia="黑体" w:cs="仿宋_GB2312"/>
          <w:bCs/>
          <w:kern w:val="0"/>
          <w:sz w:val="32"/>
          <w:szCs w:val="32"/>
          <w:rPrChange w:id="31" w:author="Windows" w:date="2023-07-20T15:17:04Z">
            <w:rPr>
              <w:del w:id="32" w:author="Windows" w:date="2023-07-26T10:45:48Z"/>
              <w:rFonts w:ascii="仿宋" w:hAnsi="仿宋" w:eastAsia="仿宋" w:cs="Times New Roman"/>
              <w:sz w:val="32"/>
              <w:szCs w:val="32"/>
            </w:rPr>
          </w:rPrChange>
        </w:rPr>
        <w:pPrChange w:id="29" w:author="Windows" w:date="2023-07-26T10:45:20Z">
          <w:pPr>
            <w:pStyle w:val="4"/>
            <w:spacing w:line="560" w:lineRule="exact"/>
            <w:ind w:firstLine="640" w:firstLineChars="200"/>
          </w:pPr>
        </w:pPrChange>
      </w:pPr>
      <w:del w:id="33" w:author="Windows" w:date="2023-07-26T10:45:48Z">
        <w:r>
          <w:rPr>
            <w:rFonts w:hint="eastAsia" w:ascii="黑体" w:hAnsi="黑体" w:eastAsia="黑体" w:cs="仿宋_GB2312"/>
            <w:bCs/>
            <w:kern w:val="0"/>
            <w:sz w:val="32"/>
            <w:szCs w:val="32"/>
            <w:rPrChange w:id="34" w:author="Windows" w:date="2023-07-20T15:17:04Z">
              <w:rPr>
                <w:rFonts w:hint="eastAsia" w:ascii="仿宋" w:hAnsi="仿宋" w:eastAsia="仿宋" w:cs="Times New Roman"/>
                <w:sz w:val="32"/>
                <w:szCs w:val="32"/>
              </w:rPr>
            </w:rPrChange>
          </w:rPr>
          <w:delText>坚持以习近平新时代中国特色社会主义思想为指导，牢牢把握正确政治方向和舆论导向，以“学思想，阅未来”为主题，以推广阅读为目的，汇聚全市公共图书馆界力量，组织开展本次征文活动，深入贯彻学习和领悟党的二十大精神。</w:delText>
        </w:r>
      </w:del>
    </w:p>
    <w:p>
      <w:pPr>
        <w:spacing w:line="360" w:lineRule="auto"/>
        <w:ind w:firstLine="0" w:firstLineChars="0"/>
        <w:rPr>
          <w:ins w:id="37" w:author="///" w:date="2023-07-20T14:37:33Z"/>
          <w:del w:id="38" w:author="Windows" w:date="2023-07-26T10:45:48Z"/>
          <w:rFonts w:hint="eastAsia" w:ascii="黑体" w:hAnsi="黑体" w:eastAsia="黑体" w:cs="仿宋_GB2312"/>
          <w:bCs/>
          <w:kern w:val="0"/>
          <w:sz w:val="32"/>
          <w:szCs w:val="32"/>
          <w:lang w:val="en-US" w:eastAsia="zh-CN"/>
        </w:rPr>
        <w:pPrChange w:id="36" w:author="Windows" w:date="2023-07-26T10:45:20Z">
          <w:pPr>
            <w:ind w:firstLine="640" w:firstLineChars="200"/>
          </w:pPr>
        </w:pPrChange>
      </w:pPr>
      <w:del w:id="39" w:author="Windows" w:date="2023-07-26T10:45:48Z">
        <w:r>
          <w:rPr>
            <w:rFonts w:hint="eastAsia" w:ascii="黑体" w:hAnsi="黑体" w:eastAsia="黑体" w:cs="仿宋_GB2312"/>
            <w:bCs/>
            <w:kern w:val="0"/>
            <w:sz w:val="32"/>
            <w:szCs w:val="32"/>
            <w:rPrChange w:id="40" w:author="Windows" w:date="2023-07-20T15:17:04Z">
              <w:rPr>
                <w:rFonts w:hint="eastAsia" w:ascii="Times New Roman" w:hAnsi="Times New Roman" w:eastAsia="仿宋_GB2312" w:cs="Times New Roman"/>
                <w:sz w:val="32"/>
                <w:szCs w:val="32"/>
              </w:rPr>
            </w:rPrChange>
          </w:rPr>
          <w:delText xml:space="preserve"> </w:delText>
        </w:r>
      </w:del>
      <w:del w:id="42" w:author="Windows" w:date="2023-07-26T10:45:48Z">
        <w:r>
          <w:rPr>
            <w:rFonts w:hint="eastAsia" w:ascii="黑体" w:hAnsi="黑体" w:eastAsia="黑体" w:cs="仿宋_GB2312"/>
            <w:bCs/>
            <w:kern w:val="0"/>
            <w:sz w:val="32"/>
            <w:szCs w:val="32"/>
          </w:rPr>
          <w:delText>二、</w:delText>
        </w:r>
      </w:del>
      <w:ins w:id="43" w:author="///" w:date="2023-07-20T14:37:20Z">
        <w:del w:id="44" w:author="Windows" w:date="2023-07-26T10:45:48Z">
          <w:r>
            <w:rPr>
              <w:rFonts w:hint="eastAsia" w:ascii="黑体" w:hAnsi="黑体" w:eastAsia="黑体" w:cs="仿宋_GB2312"/>
              <w:bCs/>
              <w:kern w:val="0"/>
              <w:sz w:val="32"/>
              <w:szCs w:val="32"/>
              <w:lang w:val="en-US" w:eastAsia="zh-CN"/>
            </w:rPr>
            <w:delText>组织</w:delText>
          </w:r>
        </w:del>
      </w:ins>
      <w:ins w:id="45" w:author="///" w:date="2023-07-20T14:37:21Z">
        <w:del w:id="46" w:author="Windows" w:date="2023-07-26T10:45:48Z">
          <w:r>
            <w:rPr>
              <w:rFonts w:hint="eastAsia" w:ascii="黑体" w:hAnsi="黑体" w:eastAsia="黑体" w:cs="仿宋_GB2312"/>
              <w:bCs/>
              <w:kern w:val="0"/>
              <w:sz w:val="32"/>
              <w:szCs w:val="32"/>
              <w:lang w:val="en-US" w:eastAsia="zh-CN"/>
            </w:rPr>
            <w:delText>机构</w:delText>
          </w:r>
        </w:del>
      </w:ins>
    </w:p>
    <w:p>
      <w:pPr>
        <w:spacing w:line="360" w:lineRule="auto"/>
        <w:ind w:firstLine="0" w:firstLineChars="0"/>
        <w:rPr>
          <w:ins w:id="48" w:author="///" w:date="2023-07-20T14:37:40Z"/>
          <w:del w:id="49" w:author="Windows" w:date="2023-07-26T10:45:48Z"/>
          <w:rFonts w:hint="eastAsia" w:ascii="Times New Roman" w:hAnsi="Times New Roman" w:eastAsia="仿宋_GB2312" w:cs="Times New Roman"/>
          <w:bCs w:val="0"/>
          <w:kern w:val="2"/>
          <w:sz w:val="32"/>
          <w:szCs w:val="32"/>
          <w:lang w:val="en-US" w:eastAsia="zh-CN"/>
          <w:rPrChange w:id="50" w:author="Windows" w:date="2023-07-20T15:12:04Z">
            <w:rPr>
              <w:ins w:id="51" w:author="///" w:date="2023-07-20T14:37:40Z"/>
              <w:del w:id="52" w:author="Windows" w:date="2023-07-26T10:45:48Z"/>
              <w:rFonts w:hint="default" w:ascii="黑体" w:hAnsi="黑体" w:eastAsia="黑体" w:cs="仿宋_GB2312"/>
              <w:bCs/>
              <w:kern w:val="0"/>
              <w:sz w:val="32"/>
              <w:szCs w:val="32"/>
              <w:lang w:val="en-US" w:eastAsia="zh-CN"/>
            </w:rPr>
          </w:rPrChange>
        </w:rPr>
        <w:pPrChange w:id="47" w:author="Windows" w:date="2023-07-26T10:45:20Z">
          <w:pPr>
            <w:ind w:firstLine="640" w:firstLineChars="200"/>
          </w:pPr>
        </w:pPrChange>
      </w:pPr>
      <w:ins w:id="53" w:author="///" w:date="2023-07-20T14:37:37Z">
        <w:del w:id="54" w:author="Windows" w:date="2023-07-26T10:45:48Z">
          <w:r>
            <w:rPr>
              <w:rFonts w:hint="eastAsia" w:ascii="Times New Roman" w:hAnsi="Times New Roman" w:eastAsia="仿宋_GB2312" w:cs="Times New Roman"/>
              <w:bCs w:val="0"/>
              <w:kern w:val="2"/>
              <w:sz w:val="32"/>
              <w:szCs w:val="32"/>
              <w:lang w:val="en-US" w:eastAsia="zh-CN"/>
              <w:rPrChange w:id="55" w:author="Windows" w:date="2023-07-20T15:12:04Z">
                <w:rPr>
                  <w:rFonts w:hint="eastAsia" w:ascii="黑体" w:hAnsi="黑体" w:eastAsia="黑体" w:cs="仿宋_GB2312"/>
                  <w:bCs/>
                  <w:kern w:val="0"/>
                  <w:sz w:val="32"/>
                  <w:szCs w:val="32"/>
                  <w:lang w:val="en-US" w:eastAsia="zh-CN"/>
                </w:rPr>
              </w:rPrChange>
            </w:rPr>
            <w:delText>主办</w:delText>
          </w:r>
        </w:del>
      </w:ins>
      <w:ins w:id="58" w:author="///" w:date="2023-07-20T14:37:38Z">
        <w:del w:id="59" w:author="Windows" w:date="2023-07-26T10:45:48Z">
          <w:r>
            <w:rPr>
              <w:rFonts w:hint="eastAsia" w:ascii="Times New Roman" w:hAnsi="Times New Roman" w:eastAsia="仿宋_GB2312" w:cs="Times New Roman"/>
              <w:bCs w:val="0"/>
              <w:kern w:val="2"/>
              <w:sz w:val="32"/>
              <w:szCs w:val="32"/>
              <w:lang w:val="en-US" w:eastAsia="zh-CN"/>
              <w:rPrChange w:id="60" w:author="Windows" w:date="2023-07-20T15:12:04Z">
                <w:rPr>
                  <w:rFonts w:hint="eastAsia" w:ascii="黑体" w:hAnsi="黑体" w:eastAsia="黑体" w:cs="仿宋_GB2312"/>
                  <w:bCs/>
                  <w:kern w:val="0"/>
                  <w:sz w:val="32"/>
                  <w:szCs w:val="32"/>
                  <w:lang w:val="en-US" w:eastAsia="zh-CN"/>
                </w:rPr>
              </w:rPrChange>
            </w:rPr>
            <w:delText>单位</w:delText>
          </w:r>
        </w:del>
      </w:ins>
      <w:ins w:id="63" w:author="///" w:date="2023-07-20T14:37:39Z">
        <w:del w:id="64" w:author="Windows" w:date="2023-07-26T10:45:48Z">
          <w:r>
            <w:rPr>
              <w:rFonts w:hint="eastAsia" w:ascii="Times New Roman" w:hAnsi="Times New Roman" w:eastAsia="仿宋_GB2312" w:cs="Times New Roman"/>
              <w:bCs w:val="0"/>
              <w:kern w:val="2"/>
              <w:sz w:val="32"/>
              <w:szCs w:val="32"/>
              <w:lang w:val="en-US" w:eastAsia="zh-CN"/>
              <w:rPrChange w:id="65" w:author="Windows" w:date="2023-07-20T15:12:04Z">
                <w:rPr>
                  <w:rFonts w:hint="eastAsia" w:ascii="黑体" w:hAnsi="黑体" w:eastAsia="黑体" w:cs="仿宋_GB2312"/>
                  <w:bCs/>
                  <w:kern w:val="0"/>
                  <w:sz w:val="32"/>
                  <w:szCs w:val="32"/>
                  <w:lang w:val="en-US" w:eastAsia="zh-CN"/>
                </w:rPr>
              </w:rPrChange>
            </w:rPr>
            <w:delText>：</w:delText>
          </w:r>
        </w:del>
      </w:ins>
    </w:p>
    <w:p>
      <w:pPr>
        <w:spacing w:line="360" w:lineRule="auto"/>
        <w:ind w:firstLine="0" w:firstLineChars="0"/>
        <w:rPr>
          <w:ins w:id="69" w:author="///" w:date="2023-07-20T14:37:25Z"/>
          <w:del w:id="70" w:author="Windows" w:date="2023-07-26T10:45:48Z"/>
          <w:rFonts w:hint="eastAsia" w:ascii="Times New Roman" w:hAnsi="Times New Roman" w:eastAsia="仿宋_GB2312" w:cs="Times New Roman"/>
          <w:bCs w:val="0"/>
          <w:kern w:val="2"/>
          <w:sz w:val="32"/>
          <w:szCs w:val="32"/>
          <w:lang w:val="en-US" w:eastAsia="zh-CN"/>
          <w:rPrChange w:id="71" w:author="Windows" w:date="2023-07-20T15:12:04Z">
            <w:rPr>
              <w:ins w:id="72" w:author="///" w:date="2023-07-20T14:37:25Z"/>
              <w:del w:id="73" w:author="Windows" w:date="2023-07-26T10:45:48Z"/>
              <w:rFonts w:hint="default" w:ascii="黑体" w:hAnsi="黑体" w:eastAsia="黑体" w:cs="仿宋_GB2312"/>
              <w:bCs/>
              <w:kern w:val="0"/>
              <w:sz w:val="32"/>
              <w:szCs w:val="32"/>
              <w:lang w:val="en-US" w:eastAsia="zh-CN"/>
            </w:rPr>
          </w:rPrChange>
        </w:rPr>
        <w:pPrChange w:id="68" w:author="Windows" w:date="2023-07-26T10:45:20Z">
          <w:pPr>
            <w:ind w:firstLine="640" w:firstLineChars="200"/>
          </w:pPr>
        </w:pPrChange>
      </w:pPr>
      <w:ins w:id="74" w:author="///" w:date="2023-07-20T14:37:49Z">
        <w:del w:id="75" w:author="Windows" w:date="2023-07-26T10:45:48Z">
          <w:r>
            <w:rPr>
              <w:rFonts w:hint="eastAsia" w:ascii="Times New Roman" w:hAnsi="Times New Roman" w:eastAsia="仿宋_GB2312" w:cs="Times New Roman"/>
              <w:bCs w:val="0"/>
              <w:kern w:val="2"/>
              <w:sz w:val="32"/>
              <w:szCs w:val="32"/>
              <w:lang w:val="en-US" w:eastAsia="zh-CN"/>
              <w:rPrChange w:id="76" w:author="Windows" w:date="2023-07-20T15:12:04Z">
                <w:rPr>
                  <w:rFonts w:hint="eastAsia" w:ascii="黑体" w:hAnsi="黑体" w:eastAsia="黑体" w:cs="仿宋_GB2312"/>
                  <w:bCs/>
                  <w:kern w:val="0"/>
                  <w:sz w:val="32"/>
                  <w:szCs w:val="32"/>
                  <w:lang w:val="en-US" w:eastAsia="zh-CN"/>
                </w:rPr>
              </w:rPrChange>
            </w:rPr>
            <w:delText>协办</w:delText>
          </w:r>
        </w:del>
      </w:ins>
      <w:ins w:id="79" w:author="///" w:date="2023-07-20T14:37:50Z">
        <w:del w:id="80" w:author="Windows" w:date="2023-07-26T10:45:48Z">
          <w:r>
            <w:rPr>
              <w:rFonts w:hint="eastAsia" w:ascii="Times New Roman" w:hAnsi="Times New Roman" w:eastAsia="仿宋_GB2312" w:cs="Times New Roman"/>
              <w:bCs w:val="0"/>
              <w:kern w:val="2"/>
              <w:sz w:val="32"/>
              <w:szCs w:val="32"/>
              <w:lang w:val="en-US" w:eastAsia="zh-CN"/>
              <w:rPrChange w:id="81" w:author="Windows" w:date="2023-07-20T15:12:04Z">
                <w:rPr>
                  <w:rFonts w:hint="eastAsia" w:ascii="黑体" w:hAnsi="黑体" w:eastAsia="黑体" w:cs="仿宋_GB2312"/>
                  <w:bCs/>
                  <w:kern w:val="0"/>
                  <w:sz w:val="32"/>
                  <w:szCs w:val="32"/>
                  <w:lang w:val="en-US" w:eastAsia="zh-CN"/>
                </w:rPr>
              </w:rPrChange>
            </w:rPr>
            <w:delText>单位</w:delText>
          </w:r>
        </w:del>
      </w:ins>
      <w:ins w:id="84" w:author="///" w:date="2023-07-20T14:37:51Z">
        <w:del w:id="85" w:author="Windows" w:date="2023-07-26T10:45:48Z">
          <w:r>
            <w:rPr>
              <w:rFonts w:hint="eastAsia" w:ascii="Times New Roman" w:hAnsi="Times New Roman" w:eastAsia="仿宋_GB2312" w:cs="Times New Roman"/>
              <w:bCs w:val="0"/>
              <w:kern w:val="2"/>
              <w:sz w:val="32"/>
              <w:szCs w:val="32"/>
              <w:lang w:val="en-US" w:eastAsia="zh-CN"/>
              <w:rPrChange w:id="86" w:author="Windows" w:date="2023-07-20T15:12:04Z">
                <w:rPr>
                  <w:rFonts w:hint="eastAsia" w:ascii="黑体" w:hAnsi="黑体" w:eastAsia="黑体" w:cs="仿宋_GB2312"/>
                  <w:bCs/>
                  <w:kern w:val="0"/>
                  <w:sz w:val="32"/>
                  <w:szCs w:val="32"/>
                  <w:lang w:val="en-US" w:eastAsia="zh-CN"/>
                </w:rPr>
              </w:rPrChange>
            </w:rPr>
            <w:delText>：</w:delText>
          </w:r>
        </w:del>
      </w:ins>
    </w:p>
    <w:p>
      <w:pPr>
        <w:spacing w:line="360" w:lineRule="auto"/>
        <w:ind w:firstLine="0" w:firstLineChars="0"/>
        <w:rPr>
          <w:ins w:id="90" w:author="///" w:date="2023-07-20T14:45:34Z"/>
          <w:del w:id="91" w:author="Windows" w:date="2023-07-26T10:45:48Z"/>
          <w:rFonts w:ascii="黑体" w:hAnsi="黑体" w:eastAsia="黑体" w:cs="仿宋_GB2312"/>
          <w:bCs/>
          <w:kern w:val="0"/>
          <w:sz w:val="32"/>
          <w:szCs w:val="32"/>
        </w:rPr>
        <w:pPrChange w:id="89" w:author="Windows" w:date="2023-07-26T10:45:20Z">
          <w:pPr>
            <w:ind w:firstLine="640" w:firstLineChars="200"/>
          </w:pPr>
        </w:pPrChange>
      </w:pPr>
      <w:ins w:id="92" w:author="///" w:date="2023-07-20T14:45:32Z">
        <w:del w:id="93" w:author="Windows" w:date="2023-07-26T10:45:48Z">
          <w:r>
            <w:rPr>
              <w:rFonts w:hint="eastAsia" w:ascii="黑体" w:hAnsi="黑体" w:eastAsia="黑体" w:cs="仿宋_GB2312"/>
              <w:bCs/>
              <w:kern w:val="0"/>
              <w:sz w:val="32"/>
              <w:szCs w:val="32"/>
              <w:lang w:val="en-US" w:eastAsia="zh-CN"/>
            </w:rPr>
            <w:delText>活动</w:delText>
          </w:r>
        </w:del>
      </w:ins>
      <w:ins w:id="94" w:author="///" w:date="2023-07-20T14:45:33Z">
        <w:del w:id="95" w:author="Windows" w:date="2023-07-26T10:45:48Z">
          <w:r>
            <w:rPr>
              <w:rFonts w:hint="eastAsia" w:ascii="黑体" w:hAnsi="黑体" w:eastAsia="黑体" w:cs="仿宋_GB2312"/>
              <w:bCs/>
              <w:kern w:val="0"/>
              <w:sz w:val="32"/>
              <w:szCs w:val="32"/>
              <w:lang w:val="en-US" w:eastAsia="zh-CN"/>
            </w:rPr>
            <w:delText>流程</w:delText>
          </w:r>
        </w:del>
      </w:ins>
    </w:p>
    <w:p>
      <w:pPr>
        <w:spacing w:before="0" w:beforeLines="-2147483648" w:line="360" w:lineRule="auto"/>
        <w:ind w:firstLine="0" w:firstLineChars="0"/>
        <w:rPr>
          <w:ins w:id="97" w:author="///" w:date="2023-07-20T14:45:44Z"/>
          <w:del w:id="98" w:author="Windows" w:date="2023-07-26T10:45:48Z"/>
          <w:rFonts w:ascii="Times New Roman" w:hAnsi="Times New Roman" w:eastAsia="仿宋_GB2312" w:cs="Times New Roman"/>
          <w:sz w:val="32"/>
          <w:szCs w:val="32"/>
        </w:rPr>
        <w:pPrChange w:id="96" w:author="Windows" w:date="2023-07-26T10:45:20Z">
          <w:pPr>
            <w:spacing w:before="156" w:beforeLines="50"/>
            <w:ind w:firstLine="640" w:firstLineChars="200"/>
          </w:pPr>
        </w:pPrChange>
      </w:pPr>
      <w:ins w:id="99" w:author="///" w:date="2023-07-20T14:45:53Z">
        <w:del w:id="100" w:author="Windows" w:date="2023-07-26T10:45:48Z">
          <w:r>
            <w:rPr>
              <w:rFonts w:hint="eastAsia" w:ascii="Times New Roman" w:hAnsi="Times New Roman" w:eastAsia="仿宋_GB2312" w:cs="Times New Roman"/>
              <w:bCs w:val="0"/>
              <w:kern w:val="2"/>
              <w:sz w:val="32"/>
              <w:szCs w:val="32"/>
              <w:lang w:val="en-US" w:eastAsia="zh-CN"/>
              <w:rPrChange w:id="101" w:author="///" w:date="2023-07-20T14:46:48Z">
                <w:rPr>
                  <w:rFonts w:hint="eastAsia" w:ascii="黑体" w:hAnsi="黑体" w:eastAsia="黑体" w:cs="仿宋_GB2312"/>
                  <w:bCs/>
                  <w:kern w:val="0"/>
                  <w:sz w:val="32"/>
                  <w:szCs w:val="32"/>
                  <w:lang w:val="en-US" w:eastAsia="zh-CN"/>
                </w:rPr>
              </w:rPrChange>
            </w:rPr>
            <w:delText>（</w:delText>
          </w:r>
        </w:del>
      </w:ins>
      <w:ins w:id="104" w:author="///" w:date="2023-07-20T14:45:57Z">
        <w:del w:id="105" w:author="Windows" w:date="2023-07-26T10:45:48Z">
          <w:r>
            <w:rPr>
              <w:rFonts w:hint="eastAsia" w:ascii="Times New Roman" w:hAnsi="Times New Roman" w:eastAsia="仿宋_GB2312" w:cs="Times New Roman"/>
              <w:bCs w:val="0"/>
              <w:kern w:val="2"/>
              <w:sz w:val="32"/>
              <w:szCs w:val="32"/>
              <w:lang w:val="en-US" w:eastAsia="zh-CN"/>
              <w:rPrChange w:id="106" w:author="///" w:date="2023-07-20T14:46:48Z">
                <w:rPr>
                  <w:rFonts w:hint="eastAsia" w:ascii="黑体" w:hAnsi="黑体" w:eastAsia="黑体" w:cs="仿宋_GB2312"/>
                  <w:bCs/>
                  <w:kern w:val="0"/>
                  <w:sz w:val="32"/>
                  <w:szCs w:val="32"/>
                  <w:lang w:val="en-US" w:eastAsia="zh-CN"/>
                </w:rPr>
              </w:rPrChange>
            </w:rPr>
            <w:delText>一</w:delText>
          </w:r>
        </w:del>
      </w:ins>
      <w:ins w:id="109" w:author="///" w:date="2023-07-20T14:45:53Z">
        <w:del w:id="110" w:author="Windows" w:date="2023-07-26T10:45:48Z">
          <w:r>
            <w:rPr>
              <w:rFonts w:hint="eastAsia" w:ascii="Times New Roman" w:hAnsi="Times New Roman" w:eastAsia="仿宋_GB2312" w:cs="Times New Roman"/>
              <w:bCs w:val="0"/>
              <w:kern w:val="2"/>
              <w:sz w:val="32"/>
              <w:szCs w:val="32"/>
              <w:lang w:val="en-US" w:eastAsia="zh-CN"/>
              <w:rPrChange w:id="111" w:author="///" w:date="2023-07-20T14:46:48Z">
                <w:rPr>
                  <w:rFonts w:hint="eastAsia" w:ascii="黑体" w:hAnsi="黑体" w:eastAsia="黑体" w:cs="仿宋_GB2312"/>
                  <w:bCs/>
                  <w:kern w:val="0"/>
                  <w:sz w:val="32"/>
                  <w:szCs w:val="32"/>
                  <w:lang w:val="en-US" w:eastAsia="zh-CN"/>
                </w:rPr>
              </w:rPrChange>
            </w:rPr>
            <w:delText>）</w:delText>
          </w:r>
        </w:del>
      </w:ins>
      <w:ins w:id="114" w:author="///" w:date="2023-07-20T14:45:44Z">
        <w:del w:id="115" w:author="Windows" w:date="2023-07-26T10:45:48Z">
          <w:r>
            <w:rPr>
              <w:rFonts w:hint="eastAsia" w:ascii="Times New Roman" w:hAnsi="Times New Roman" w:eastAsia="仿宋_GB2312" w:cs="Times New Roman"/>
              <w:sz w:val="32"/>
              <w:szCs w:val="32"/>
            </w:rPr>
            <w:delText>8月1日-9月12日</w:delText>
          </w:r>
        </w:del>
      </w:ins>
      <w:ins w:id="116" w:author="///" w:date="2023-07-20T14:45:44Z">
        <w:del w:id="117" w:author="Windows" w:date="2023-07-26T10:45:48Z">
          <w:r>
            <w:rPr>
              <w:rFonts w:hint="eastAsia" w:ascii="Times New Roman" w:hAnsi="Times New Roman" w:eastAsia="仿宋_GB2312" w:cs="Times New Roman"/>
              <w:sz w:val="32"/>
              <w:szCs w:val="32"/>
              <w:lang w:eastAsia="zh-CN"/>
            </w:rPr>
            <w:delText>我</w:delText>
          </w:r>
        </w:del>
      </w:ins>
      <w:ins w:id="118" w:author="///" w:date="2023-07-20T14:45:44Z">
        <w:del w:id="119" w:author="Windows" w:date="2023-07-26T10:45:48Z">
          <w:r>
            <w:rPr>
              <w:rFonts w:hint="eastAsia" w:ascii="Times New Roman" w:hAnsi="Times New Roman" w:eastAsia="仿宋_GB2312" w:cs="Times New Roman"/>
              <w:sz w:val="32"/>
              <w:szCs w:val="32"/>
            </w:rPr>
            <w:delText>馆进行作品接收；</w:delText>
          </w:r>
        </w:del>
      </w:ins>
    </w:p>
    <w:p>
      <w:pPr>
        <w:spacing w:before="0" w:beforeLines="-2147483648" w:line="360" w:lineRule="auto"/>
        <w:ind w:firstLine="0" w:firstLineChars="0"/>
        <w:rPr>
          <w:ins w:id="121" w:author="///" w:date="2023-07-20T14:45:44Z"/>
          <w:del w:id="122" w:author="Windows" w:date="2023-07-26T10:45:48Z"/>
          <w:rFonts w:ascii="Times New Roman" w:hAnsi="Times New Roman" w:eastAsia="仿宋_GB2312" w:cs="Times New Roman"/>
          <w:sz w:val="32"/>
          <w:szCs w:val="32"/>
        </w:rPr>
        <w:pPrChange w:id="120" w:author="Windows" w:date="2023-07-26T10:45:20Z">
          <w:pPr>
            <w:spacing w:before="156" w:beforeLines="50"/>
            <w:ind w:firstLine="640" w:firstLineChars="200"/>
          </w:pPr>
        </w:pPrChange>
      </w:pPr>
      <w:ins w:id="123" w:author="///" w:date="2023-07-20T14:46:05Z">
        <w:del w:id="124" w:author="Windows" w:date="2023-07-26T10:45:48Z">
          <w:r>
            <w:rPr>
              <w:rFonts w:hint="eastAsia" w:ascii="Times New Roman" w:hAnsi="Times New Roman" w:eastAsia="仿宋_GB2312" w:cs="Times New Roman"/>
              <w:sz w:val="32"/>
              <w:szCs w:val="32"/>
              <w:lang w:eastAsia="zh-CN"/>
            </w:rPr>
            <w:delText>（</w:delText>
          </w:r>
        </w:del>
      </w:ins>
      <w:ins w:id="125" w:author="///" w:date="2023-07-20T14:46:06Z">
        <w:del w:id="126" w:author="Windows" w:date="2023-07-26T10:45:48Z">
          <w:r>
            <w:rPr>
              <w:rFonts w:hint="eastAsia" w:ascii="Times New Roman" w:hAnsi="Times New Roman" w:eastAsia="仿宋_GB2312" w:cs="Times New Roman"/>
              <w:sz w:val="32"/>
              <w:szCs w:val="32"/>
              <w:lang w:val="en-US" w:eastAsia="zh-CN"/>
            </w:rPr>
            <w:delText>二</w:delText>
          </w:r>
        </w:del>
      </w:ins>
      <w:ins w:id="127" w:author="///" w:date="2023-07-20T14:46:05Z">
        <w:del w:id="128" w:author="Windows" w:date="2023-07-26T10:45:48Z">
          <w:r>
            <w:rPr>
              <w:rFonts w:hint="eastAsia" w:ascii="Times New Roman" w:hAnsi="Times New Roman" w:eastAsia="仿宋_GB2312" w:cs="Times New Roman"/>
              <w:sz w:val="32"/>
              <w:szCs w:val="32"/>
              <w:lang w:eastAsia="zh-CN"/>
            </w:rPr>
            <w:delText>）</w:delText>
          </w:r>
        </w:del>
      </w:ins>
      <w:ins w:id="129" w:author="///" w:date="2023-07-20T14:45:44Z">
        <w:del w:id="130" w:author="Windows" w:date="2023-07-26T10:45:48Z">
          <w:r>
            <w:rPr>
              <w:rFonts w:hint="eastAsia" w:ascii="Times New Roman" w:hAnsi="Times New Roman" w:eastAsia="仿宋_GB2312" w:cs="Times New Roman"/>
              <w:sz w:val="32"/>
              <w:szCs w:val="32"/>
            </w:rPr>
            <w:delText>9月13日-9月19日</w:delText>
          </w:r>
        </w:del>
      </w:ins>
      <w:ins w:id="131" w:author="///" w:date="2023-07-20T14:45:44Z">
        <w:del w:id="132" w:author="Windows" w:date="2023-07-26T10:45:48Z">
          <w:r>
            <w:rPr>
              <w:rFonts w:hint="eastAsia" w:ascii="Times New Roman" w:hAnsi="Times New Roman" w:eastAsia="仿宋_GB2312" w:cs="Times New Roman"/>
              <w:sz w:val="32"/>
              <w:szCs w:val="32"/>
              <w:lang w:eastAsia="zh-CN"/>
            </w:rPr>
            <w:delText>我</w:delText>
          </w:r>
        </w:del>
      </w:ins>
      <w:ins w:id="133" w:author="///" w:date="2023-07-20T14:45:44Z">
        <w:del w:id="134" w:author="Windows" w:date="2023-07-26T10:45:48Z">
          <w:r>
            <w:rPr>
              <w:rFonts w:hint="eastAsia" w:ascii="Times New Roman" w:hAnsi="Times New Roman" w:eastAsia="仿宋_GB2312" w:cs="Times New Roman"/>
              <w:sz w:val="32"/>
              <w:szCs w:val="32"/>
            </w:rPr>
            <w:delText>馆进行作品第一轮筛选；</w:delText>
          </w:r>
        </w:del>
      </w:ins>
    </w:p>
    <w:p>
      <w:pPr>
        <w:spacing w:before="0" w:beforeLines="-2147483648" w:line="360" w:lineRule="auto"/>
        <w:ind w:firstLine="0" w:firstLineChars="0"/>
        <w:rPr>
          <w:ins w:id="136" w:author="///" w:date="2023-07-20T14:45:44Z"/>
          <w:del w:id="137" w:author="Windows" w:date="2023-07-26T10:45:48Z"/>
          <w:rFonts w:ascii="Times New Roman" w:hAnsi="Times New Roman" w:eastAsia="仿宋_GB2312" w:cs="Times New Roman"/>
          <w:sz w:val="32"/>
          <w:szCs w:val="32"/>
        </w:rPr>
        <w:pPrChange w:id="135" w:author="Windows" w:date="2023-07-26T10:45:20Z">
          <w:pPr>
            <w:spacing w:before="156" w:beforeLines="50"/>
            <w:ind w:firstLine="640" w:firstLineChars="200"/>
          </w:pPr>
        </w:pPrChange>
      </w:pPr>
      <w:ins w:id="138" w:author="///" w:date="2023-07-20T14:45:44Z">
        <w:del w:id="139" w:author="Windows" w:date="2023-07-26T10:45:48Z">
          <w:r>
            <w:rPr>
              <w:rFonts w:hint="eastAsia" w:ascii="Times New Roman" w:hAnsi="Times New Roman" w:eastAsia="仿宋_GB2312" w:cs="Times New Roman"/>
              <w:sz w:val="32"/>
              <w:szCs w:val="32"/>
            </w:rPr>
            <w:delText>9月22日</w:delText>
          </w:r>
        </w:del>
      </w:ins>
      <w:ins w:id="140" w:author="///" w:date="2023-07-20T14:45:44Z">
        <w:del w:id="141" w:author="Windows" w:date="2023-07-26T10:45:48Z">
          <w:r>
            <w:rPr>
              <w:rFonts w:hint="eastAsia" w:ascii="Times New Roman" w:hAnsi="Times New Roman" w:eastAsia="仿宋_GB2312" w:cs="Times New Roman"/>
              <w:sz w:val="32"/>
              <w:szCs w:val="32"/>
              <w:lang w:val="en-US" w:eastAsia="zh-CN"/>
            </w:rPr>
            <w:delText>由我馆</w:delText>
          </w:r>
        </w:del>
      </w:ins>
      <w:ins w:id="142" w:author="///" w:date="2023-07-20T14:45:44Z">
        <w:del w:id="143" w:author="Windows" w:date="2023-07-26T10:45:48Z">
          <w:r>
            <w:rPr>
              <w:rFonts w:hint="eastAsia" w:ascii="Times New Roman" w:hAnsi="Times New Roman" w:eastAsia="仿宋_GB2312" w:cs="Times New Roman"/>
              <w:sz w:val="32"/>
              <w:szCs w:val="32"/>
            </w:rPr>
            <w:delText>提交各组别筛选后前50%的作品至广州图书馆中心馆办公室邮箱；</w:delText>
          </w:r>
        </w:del>
      </w:ins>
    </w:p>
    <w:p>
      <w:pPr>
        <w:spacing w:before="0" w:beforeLines="-2147483648" w:line="360" w:lineRule="auto"/>
        <w:ind w:firstLine="0" w:firstLineChars="0"/>
        <w:rPr>
          <w:ins w:id="145" w:author="///" w:date="2023-07-20T14:45:44Z"/>
          <w:del w:id="146" w:author="Windows" w:date="2023-07-26T10:45:48Z"/>
          <w:rFonts w:ascii="Times New Roman" w:hAnsi="Times New Roman" w:eastAsia="仿宋_GB2312" w:cs="Times New Roman"/>
          <w:sz w:val="32"/>
          <w:szCs w:val="32"/>
        </w:rPr>
        <w:pPrChange w:id="144" w:author="Windows" w:date="2023-07-26T10:45:20Z">
          <w:pPr>
            <w:spacing w:before="156" w:beforeLines="50"/>
            <w:ind w:firstLine="640" w:firstLineChars="200"/>
          </w:pPr>
        </w:pPrChange>
      </w:pPr>
      <w:ins w:id="147" w:author="///" w:date="2023-07-20T14:45:44Z">
        <w:del w:id="148" w:author="Windows" w:date="2023-07-26T10:45:48Z">
          <w:r>
            <w:rPr>
              <w:rFonts w:hint="eastAsia" w:ascii="Times New Roman" w:hAnsi="Times New Roman" w:eastAsia="仿宋_GB2312" w:cs="Times New Roman"/>
              <w:sz w:val="32"/>
              <w:szCs w:val="32"/>
            </w:rPr>
            <w:delText>9月25日-10月31日</w:delText>
          </w:r>
        </w:del>
      </w:ins>
      <w:ins w:id="149" w:author="///" w:date="2023-07-20T14:45:44Z">
        <w:del w:id="150" w:author="Windows" w:date="2023-07-26T10:45:48Z">
          <w:r>
            <w:rPr>
              <w:rFonts w:hint="eastAsia" w:ascii="Times New Roman" w:hAnsi="Times New Roman" w:eastAsia="仿宋_GB2312" w:cs="Times New Roman"/>
              <w:sz w:val="32"/>
              <w:szCs w:val="32"/>
              <w:lang w:val="en-US" w:eastAsia="zh-CN"/>
            </w:rPr>
            <w:delText>广州图书馆</w:delText>
          </w:r>
        </w:del>
      </w:ins>
      <w:ins w:id="151" w:author="///" w:date="2023-07-20T14:45:44Z">
        <w:del w:id="152" w:author="Windows" w:date="2023-07-26T10:45:48Z">
          <w:r>
            <w:rPr>
              <w:rFonts w:hint="eastAsia" w:ascii="Times New Roman" w:hAnsi="Times New Roman" w:eastAsia="仿宋_GB2312" w:cs="Times New Roman"/>
              <w:sz w:val="32"/>
              <w:szCs w:val="32"/>
            </w:rPr>
            <w:delText>进行专家评审和颁奖。</w:delText>
          </w:r>
        </w:del>
      </w:ins>
    </w:p>
    <w:p>
      <w:pPr>
        <w:spacing w:line="360" w:lineRule="auto"/>
        <w:ind w:firstLine="0" w:firstLineChars="0"/>
        <w:rPr>
          <w:ins w:id="154" w:author="///" w:date="2023-07-20T14:47:20Z"/>
          <w:del w:id="155" w:author="Windows" w:date="2023-07-26T10:45:48Z"/>
          <w:rFonts w:ascii="黑体" w:hAnsi="黑体" w:eastAsia="黑体" w:cs="仿宋_GB2312"/>
          <w:bCs/>
          <w:kern w:val="0"/>
          <w:sz w:val="32"/>
          <w:szCs w:val="32"/>
        </w:rPr>
        <w:pPrChange w:id="153" w:author="Windows" w:date="2023-07-26T10:45:20Z">
          <w:pPr>
            <w:ind w:firstLine="640" w:firstLineChars="200"/>
          </w:pPr>
        </w:pPrChange>
      </w:pPr>
      <w:ins w:id="156" w:author="///" w:date="2023-07-20T14:47:04Z">
        <w:del w:id="157" w:author="Windows" w:date="2023-07-26T10:45:48Z">
          <w:r>
            <w:rPr>
              <w:rFonts w:hint="eastAsia" w:ascii="黑体" w:hAnsi="黑体" w:eastAsia="黑体" w:cs="仿宋_GB2312"/>
              <w:bCs/>
              <w:kern w:val="0"/>
              <w:sz w:val="32"/>
              <w:szCs w:val="32"/>
              <w:lang w:val="en-US" w:eastAsia="zh-CN"/>
            </w:rPr>
            <w:delText>番禺图书</w:delText>
          </w:r>
        </w:del>
      </w:ins>
      <w:ins w:id="158" w:author="///" w:date="2023-07-20T14:47:05Z">
        <w:del w:id="159" w:author="Windows" w:date="2023-07-26T10:45:48Z">
          <w:r>
            <w:rPr>
              <w:rFonts w:hint="eastAsia" w:ascii="黑体" w:hAnsi="黑体" w:eastAsia="黑体" w:cs="仿宋_GB2312"/>
              <w:bCs/>
              <w:kern w:val="0"/>
              <w:sz w:val="32"/>
              <w:szCs w:val="32"/>
              <w:lang w:val="en-US" w:eastAsia="zh-CN"/>
            </w:rPr>
            <w:delText>馆</w:delText>
          </w:r>
        </w:del>
      </w:ins>
      <w:ins w:id="160" w:author="///" w:date="2023-07-20T14:47:14Z">
        <w:del w:id="161" w:author="Windows" w:date="2023-07-26T10:45:48Z">
          <w:r>
            <w:rPr>
              <w:rFonts w:hint="eastAsia" w:ascii="黑体" w:hAnsi="黑体" w:eastAsia="黑体" w:cs="仿宋_GB2312"/>
              <w:bCs/>
              <w:kern w:val="0"/>
              <w:sz w:val="32"/>
              <w:szCs w:val="32"/>
              <w:lang w:val="en-US" w:eastAsia="zh-CN"/>
            </w:rPr>
            <w:delText>征文</w:delText>
          </w:r>
        </w:del>
      </w:ins>
      <w:del w:id="162" w:author="Windows" w:date="2023-07-26T10:45:48Z">
        <w:r>
          <w:rPr>
            <w:rFonts w:hint="eastAsia" w:ascii="黑体" w:hAnsi="黑体" w:eastAsia="黑体" w:cs="仿宋_GB2312"/>
            <w:bCs/>
            <w:kern w:val="0"/>
            <w:sz w:val="32"/>
            <w:szCs w:val="32"/>
          </w:rPr>
          <w:delText>活动时间</w:delText>
        </w:r>
      </w:del>
    </w:p>
    <w:p>
      <w:pPr>
        <w:spacing w:line="360" w:lineRule="auto"/>
        <w:ind w:firstLine="0" w:firstLineChars="0"/>
        <w:rPr>
          <w:del w:id="164" w:author="Windows" w:date="2023-07-26T10:45:48Z"/>
          <w:rFonts w:ascii="黑体" w:hAnsi="黑体" w:eastAsia="黑体" w:cs="仿宋_GB2312"/>
          <w:bCs/>
          <w:kern w:val="0"/>
          <w:sz w:val="32"/>
          <w:szCs w:val="32"/>
        </w:rPr>
        <w:pPrChange w:id="163" w:author="Windows" w:date="2023-07-26T10:45:20Z">
          <w:pPr>
            <w:ind w:firstLine="640" w:firstLineChars="200"/>
          </w:pPr>
        </w:pPrChange>
      </w:pPr>
      <w:ins w:id="165" w:author="///" w:date="2023-07-20T14:47:30Z">
        <w:del w:id="166" w:author="Windows" w:date="2023-07-26T10:45:48Z">
          <w:r>
            <w:rPr>
              <w:rFonts w:hint="eastAsia" w:ascii="Times New Roman" w:hAnsi="Times New Roman" w:eastAsia="仿宋_GB2312" w:cs="Times New Roman"/>
              <w:sz w:val="32"/>
              <w:szCs w:val="32"/>
              <w:lang w:val="en-US" w:eastAsia="zh-CN"/>
            </w:rPr>
            <w:delText>2</w:delText>
          </w:r>
        </w:del>
      </w:ins>
      <w:ins w:id="167" w:author="///" w:date="2023-07-20T14:47:31Z">
        <w:del w:id="168" w:author="Windows" w:date="2023-07-26T10:45:48Z">
          <w:r>
            <w:rPr>
              <w:rFonts w:hint="eastAsia" w:ascii="Times New Roman" w:hAnsi="Times New Roman" w:eastAsia="仿宋_GB2312" w:cs="Times New Roman"/>
              <w:sz w:val="32"/>
              <w:szCs w:val="32"/>
              <w:lang w:val="en-US" w:eastAsia="zh-CN"/>
            </w:rPr>
            <w:delText>0</w:delText>
          </w:r>
        </w:del>
      </w:ins>
      <w:ins w:id="169" w:author="///" w:date="2023-07-20T14:47:32Z">
        <w:del w:id="170" w:author="Windows" w:date="2023-07-26T10:45:48Z">
          <w:r>
            <w:rPr>
              <w:rFonts w:hint="eastAsia" w:ascii="Times New Roman" w:hAnsi="Times New Roman" w:eastAsia="仿宋_GB2312" w:cs="Times New Roman"/>
              <w:sz w:val="32"/>
              <w:szCs w:val="32"/>
              <w:lang w:val="en-US" w:eastAsia="zh-CN"/>
            </w:rPr>
            <w:delText>23</w:delText>
          </w:r>
        </w:del>
      </w:ins>
      <w:ins w:id="171" w:author="///" w:date="2023-07-20T14:47:34Z">
        <w:del w:id="172" w:author="Windows" w:date="2023-07-26T10:45:48Z">
          <w:r>
            <w:rPr>
              <w:rFonts w:hint="eastAsia" w:ascii="Times New Roman" w:hAnsi="Times New Roman" w:eastAsia="仿宋_GB2312" w:cs="Times New Roman"/>
              <w:sz w:val="32"/>
              <w:szCs w:val="32"/>
              <w:lang w:val="en-US" w:eastAsia="zh-CN"/>
            </w:rPr>
            <w:delText>年</w:delText>
          </w:r>
        </w:del>
      </w:ins>
      <w:ins w:id="173" w:author="///" w:date="2023-07-20T14:47:26Z">
        <w:del w:id="174" w:author="Windows" w:date="2023-07-26T10:45:48Z">
          <w:r>
            <w:rPr>
              <w:rFonts w:hint="eastAsia" w:ascii="Times New Roman" w:hAnsi="Times New Roman" w:eastAsia="仿宋_GB2312" w:cs="Times New Roman"/>
              <w:sz w:val="32"/>
              <w:szCs w:val="32"/>
            </w:rPr>
            <w:delText>8月1日-</w:delText>
          </w:r>
        </w:del>
      </w:ins>
      <w:ins w:id="175" w:author="///" w:date="2023-07-20T14:47:38Z">
        <w:del w:id="176" w:author="Windows" w:date="2023-07-26T10:45:48Z">
          <w:r>
            <w:rPr>
              <w:rFonts w:hint="eastAsia" w:ascii="Times New Roman" w:hAnsi="Times New Roman" w:eastAsia="仿宋_GB2312" w:cs="Times New Roman"/>
              <w:sz w:val="32"/>
              <w:szCs w:val="32"/>
              <w:lang w:val="en-US" w:eastAsia="zh-CN"/>
            </w:rPr>
            <w:delText>2023年</w:delText>
          </w:r>
        </w:del>
      </w:ins>
      <w:ins w:id="177" w:author="///" w:date="2023-07-20T14:47:26Z">
        <w:del w:id="178" w:author="Windows" w:date="2023-07-26T10:45:48Z">
          <w:r>
            <w:rPr>
              <w:rFonts w:hint="eastAsia" w:ascii="Times New Roman" w:hAnsi="Times New Roman" w:eastAsia="仿宋_GB2312" w:cs="Times New Roman"/>
              <w:sz w:val="32"/>
              <w:szCs w:val="32"/>
            </w:rPr>
            <w:delText>9月12日</w:delText>
          </w:r>
        </w:del>
      </w:ins>
    </w:p>
    <w:p>
      <w:pPr>
        <w:spacing w:before="0" w:beforeLines="-2147483648" w:line="360" w:lineRule="auto"/>
        <w:ind w:firstLine="0" w:firstLineChars="0"/>
        <w:rPr>
          <w:del w:id="180" w:author="Windows" w:date="2023-07-26T10:45:48Z"/>
          <w:rFonts w:ascii="Times New Roman" w:hAnsi="Times New Roman" w:eastAsia="仿宋_GB2312" w:cs="Times New Roman"/>
          <w:sz w:val="32"/>
          <w:szCs w:val="32"/>
        </w:rPr>
        <w:pPrChange w:id="179" w:author="Windows" w:date="2023-07-26T10:45:20Z">
          <w:pPr>
            <w:spacing w:before="156" w:beforeLines="50"/>
            <w:ind w:firstLine="640" w:firstLineChars="200"/>
          </w:pPr>
        </w:pPrChange>
      </w:pPr>
      <w:del w:id="181" w:author="Windows" w:date="2023-07-26T10:45:48Z">
        <w:r>
          <w:rPr>
            <w:rFonts w:hint="eastAsia" w:ascii="Times New Roman" w:hAnsi="Times New Roman" w:eastAsia="仿宋_GB2312" w:cs="Times New Roman"/>
            <w:sz w:val="32"/>
            <w:szCs w:val="32"/>
          </w:rPr>
          <w:delText>8月1日-9月12日</w:delText>
        </w:r>
      </w:del>
      <w:del w:id="182" w:author="Windows" w:date="2023-07-26T10:45:48Z">
        <w:r>
          <w:rPr>
            <w:rFonts w:hint="eastAsia" w:ascii="Times New Roman" w:hAnsi="Times New Roman" w:eastAsia="仿宋_GB2312" w:cs="Times New Roman"/>
            <w:sz w:val="32"/>
            <w:szCs w:val="32"/>
            <w:lang w:eastAsia="zh-CN"/>
          </w:rPr>
          <w:delText>我</w:delText>
        </w:r>
      </w:del>
      <w:del w:id="183" w:author="Windows" w:date="2023-07-26T10:45:48Z">
        <w:r>
          <w:rPr>
            <w:rFonts w:hint="eastAsia" w:ascii="Times New Roman" w:hAnsi="Times New Roman" w:eastAsia="仿宋_GB2312" w:cs="Times New Roman"/>
            <w:sz w:val="32"/>
            <w:szCs w:val="32"/>
          </w:rPr>
          <w:delText>馆进行作品接收；</w:delText>
        </w:r>
      </w:del>
    </w:p>
    <w:p>
      <w:pPr>
        <w:spacing w:before="0" w:beforeLines="-2147483648" w:line="360" w:lineRule="auto"/>
        <w:ind w:firstLine="0" w:firstLineChars="0"/>
        <w:rPr>
          <w:del w:id="185" w:author="Windows" w:date="2023-07-26T10:45:48Z"/>
          <w:rFonts w:ascii="Times New Roman" w:hAnsi="Times New Roman" w:eastAsia="仿宋_GB2312" w:cs="Times New Roman"/>
          <w:sz w:val="32"/>
          <w:szCs w:val="32"/>
        </w:rPr>
        <w:pPrChange w:id="184" w:author="Windows" w:date="2023-07-26T10:45:20Z">
          <w:pPr>
            <w:spacing w:before="156" w:beforeLines="50"/>
            <w:ind w:firstLine="640" w:firstLineChars="200"/>
          </w:pPr>
        </w:pPrChange>
      </w:pPr>
      <w:del w:id="186" w:author="Windows" w:date="2023-07-26T10:45:48Z">
        <w:r>
          <w:rPr>
            <w:rFonts w:hint="eastAsia" w:ascii="Times New Roman" w:hAnsi="Times New Roman" w:eastAsia="仿宋_GB2312" w:cs="Times New Roman"/>
            <w:sz w:val="32"/>
            <w:szCs w:val="32"/>
          </w:rPr>
          <w:delText>9月13日-9月19日</w:delText>
        </w:r>
      </w:del>
      <w:del w:id="187" w:author="Windows" w:date="2023-07-26T10:45:48Z">
        <w:r>
          <w:rPr>
            <w:rFonts w:hint="eastAsia" w:ascii="Times New Roman" w:hAnsi="Times New Roman" w:eastAsia="仿宋_GB2312" w:cs="Times New Roman"/>
            <w:sz w:val="32"/>
            <w:szCs w:val="32"/>
            <w:lang w:eastAsia="zh-CN"/>
          </w:rPr>
          <w:delText>我</w:delText>
        </w:r>
      </w:del>
      <w:del w:id="188" w:author="Windows" w:date="2023-07-26T10:45:48Z">
        <w:r>
          <w:rPr>
            <w:rFonts w:hint="eastAsia" w:ascii="Times New Roman" w:hAnsi="Times New Roman" w:eastAsia="仿宋_GB2312" w:cs="Times New Roman"/>
            <w:sz w:val="32"/>
            <w:szCs w:val="32"/>
          </w:rPr>
          <w:delText>馆进行作品第一轮筛选；</w:delText>
        </w:r>
      </w:del>
    </w:p>
    <w:p>
      <w:pPr>
        <w:spacing w:before="0" w:beforeLines="-2147483648" w:line="360" w:lineRule="auto"/>
        <w:ind w:firstLine="0" w:firstLineChars="0"/>
        <w:rPr>
          <w:del w:id="190" w:author="Windows" w:date="2023-07-26T10:45:48Z"/>
          <w:rFonts w:ascii="Times New Roman" w:hAnsi="Times New Roman" w:eastAsia="仿宋_GB2312" w:cs="Times New Roman"/>
          <w:sz w:val="32"/>
          <w:szCs w:val="32"/>
        </w:rPr>
        <w:pPrChange w:id="189" w:author="Windows" w:date="2023-07-26T10:45:20Z">
          <w:pPr>
            <w:spacing w:before="156" w:beforeLines="50"/>
            <w:ind w:firstLine="640" w:firstLineChars="200"/>
          </w:pPr>
        </w:pPrChange>
      </w:pPr>
      <w:del w:id="191" w:author="Windows" w:date="2023-07-26T10:45:48Z">
        <w:r>
          <w:rPr>
            <w:rFonts w:hint="eastAsia" w:ascii="Times New Roman" w:hAnsi="Times New Roman" w:eastAsia="仿宋_GB2312" w:cs="Times New Roman"/>
            <w:sz w:val="32"/>
            <w:szCs w:val="32"/>
          </w:rPr>
          <w:delText>9月22日</w:delText>
        </w:r>
      </w:del>
      <w:del w:id="192" w:author="Windows" w:date="2023-07-26T10:45:48Z">
        <w:r>
          <w:rPr>
            <w:rFonts w:hint="eastAsia" w:ascii="Times New Roman" w:hAnsi="Times New Roman" w:eastAsia="仿宋_GB2312" w:cs="Times New Roman"/>
            <w:sz w:val="32"/>
            <w:szCs w:val="32"/>
            <w:lang w:val="en-US" w:eastAsia="zh-CN"/>
          </w:rPr>
          <w:delText>由我馆</w:delText>
        </w:r>
      </w:del>
      <w:del w:id="193" w:author="Windows" w:date="2023-07-26T10:45:48Z">
        <w:r>
          <w:rPr>
            <w:rFonts w:hint="eastAsia" w:ascii="Times New Roman" w:hAnsi="Times New Roman" w:eastAsia="仿宋_GB2312" w:cs="Times New Roman"/>
            <w:sz w:val="32"/>
            <w:szCs w:val="32"/>
          </w:rPr>
          <w:delText>提交各组别筛选后前50%的作品至广州图书馆中心馆办公室邮箱；</w:delText>
        </w:r>
      </w:del>
    </w:p>
    <w:p>
      <w:pPr>
        <w:spacing w:before="0" w:beforeLines="-2147483648" w:line="360" w:lineRule="auto"/>
        <w:ind w:firstLine="0" w:firstLineChars="0"/>
        <w:rPr>
          <w:del w:id="195" w:author="Windows" w:date="2023-07-26T10:45:48Z"/>
          <w:rFonts w:ascii="Times New Roman" w:hAnsi="Times New Roman" w:eastAsia="仿宋_GB2312" w:cs="Times New Roman"/>
          <w:sz w:val="32"/>
          <w:szCs w:val="32"/>
        </w:rPr>
        <w:pPrChange w:id="194" w:author="Windows" w:date="2023-07-26T10:45:20Z">
          <w:pPr>
            <w:spacing w:before="156" w:beforeLines="50"/>
            <w:ind w:firstLine="640" w:firstLineChars="200"/>
          </w:pPr>
        </w:pPrChange>
      </w:pPr>
      <w:del w:id="196" w:author="Windows" w:date="2023-07-26T10:45:48Z">
        <w:r>
          <w:rPr>
            <w:rFonts w:hint="eastAsia" w:ascii="Times New Roman" w:hAnsi="Times New Roman" w:eastAsia="仿宋_GB2312" w:cs="Times New Roman"/>
            <w:sz w:val="32"/>
            <w:szCs w:val="32"/>
          </w:rPr>
          <w:delText>9月25日-10月31日</w:delText>
        </w:r>
      </w:del>
      <w:del w:id="197" w:author="Windows" w:date="2023-07-26T10:45:48Z">
        <w:r>
          <w:rPr>
            <w:rFonts w:hint="eastAsia" w:ascii="Times New Roman" w:hAnsi="Times New Roman" w:eastAsia="仿宋_GB2312" w:cs="Times New Roman"/>
            <w:sz w:val="32"/>
            <w:szCs w:val="32"/>
            <w:lang w:val="en-US" w:eastAsia="zh-CN"/>
          </w:rPr>
          <w:delText>广州图书馆</w:delText>
        </w:r>
      </w:del>
      <w:del w:id="198" w:author="Windows" w:date="2023-07-26T10:45:48Z">
        <w:r>
          <w:rPr>
            <w:rFonts w:hint="eastAsia" w:ascii="Times New Roman" w:hAnsi="Times New Roman" w:eastAsia="仿宋_GB2312" w:cs="Times New Roman"/>
            <w:sz w:val="32"/>
            <w:szCs w:val="32"/>
          </w:rPr>
          <w:delText>进行专家评审和颁奖。</w:delText>
        </w:r>
      </w:del>
    </w:p>
    <w:p>
      <w:pPr>
        <w:spacing w:line="360" w:lineRule="auto"/>
        <w:ind w:firstLine="0" w:firstLineChars="0"/>
        <w:rPr>
          <w:del w:id="200" w:author="Windows" w:date="2023-07-26T10:45:48Z"/>
          <w:rFonts w:hint="eastAsia" w:ascii="黑体" w:hAnsi="黑体" w:eastAsia="黑体" w:cs="仿宋_GB2312"/>
          <w:bCs/>
          <w:kern w:val="0"/>
          <w:sz w:val="32"/>
          <w:szCs w:val="32"/>
          <w:rPrChange w:id="201" w:author="///" w:date="2023-07-20T14:47:49Z">
            <w:rPr>
              <w:del w:id="202" w:author="Windows" w:date="2023-07-26T10:45:48Z"/>
              <w:rFonts w:ascii="黑体" w:hAnsi="黑体" w:eastAsia="黑体" w:cs="Times New Roman"/>
              <w:bCs/>
              <w:sz w:val="32"/>
              <w:szCs w:val="32"/>
            </w:rPr>
          </w:rPrChange>
        </w:rPr>
        <w:pPrChange w:id="199" w:author="Windows" w:date="2023-07-26T10:45:20Z">
          <w:pPr>
            <w:ind w:firstLine="640" w:firstLineChars="200"/>
          </w:pPr>
        </w:pPrChange>
      </w:pPr>
      <w:del w:id="203" w:author="Windows" w:date="2023-07-26T10:45:48Z">
        <w:r>
          <w:rPr>
            <w:rFonts w:hint="eastAsia" w:ascii="黑体" w:hAnsi="黑体" w:eastAsia="黑体" w:cs="仿宋_GB2312"/>
            <w:bCs/>
            <w:kern w:val="0"/>
            <w:sz w:val="32"/>
            <w:szCs w:val="32"/>
            <w:rPrChange w:id="204" w:author="///" w:date="2023-07-20T14:47:49Z">
              <w:rPr>
                <w:rFonts w:hint="eastAsia" w:ascii="黑体" w:hAnsi="黑体" w:eastAsia="黑体" w:cs="Times New Roman"/>
                <w:bCs/>
                <w:sz w:val="32"/>
                <w:szCs w:val="32"/>
              </w:rPr>
            </w:rPrChange>
          </w:rPr>
          <w:delText>三、</w:delText>
        </w:r>
      </w:del>
      <w:del w:id="206" w:author="Windows" w:date="2023-07-26T10:45:48Z">
        <w:r>
          <w:rPr>
            <w:rFonts w:hint="eastAsia" w:ascii="黑体" w:hAnsi="黑体" w:eastAsia="黑体" w:cs="仿宋_GB2312"/>
            <w:bCs/>
            <w:kern w:val="0"/>
            <w:sz w:val="32"/>
            <w:szCs w:val="32"/>
            <w:rPrChange w:id="207" w:author="///" w:date="2023-07-20T14:47:49Z">
              <w:rPr>
                <w:rFonts w:hint="eastAsia" w:ascii="黑体" w:hAnsi="黑体" w:eastAsia="黑体" w:cs="Times New Roman"/>
                <w:bCs/>
                <w:sz w:val="32"/>
                <w:szCs w:val="32"/>
              </w:rPr>
            </w:rPrChange>
          </w:rPr>
          <w:delText>活动内容</w:delText>
        </w:r>
      </w:del>
    </w:p>
    <w:p>
      <w:pPr>
        <w:spacing w:line="360" w:lineRule="auto"/>
        <w:ind w:firstLine="0" w:firstLineChars="0"/>
        <w:rPr>
          <w:del w:id="210" w:author="Windows" w:date="2023-07-26T10:45:48Z"/>
          <w:rFonts w:ascii="仿宋" w:hAnsi="仿宋" w:eastAsia="仿宋" w:cs="Times New Roman"/>
          <w:sz w:val="32"/>
          <w:szCs w:val="32"/>
        </w:rPr>
        <w:pPrChange w:id="209" w:author="Windows" w:date="2023-07-26T10:45:20Z">
          <w:pPr>
            <w:ind w:firstLine="640" w:firstLineChars="200"/>
          </w:pPr>
        </w:pPrChange>
      </w:pPr>
      <w:del w:id="211" w:author="Windows" w:date="2023-07-26T10:45:48Z">
        <w:r>
          <w:rPr>
            <w:rFonts w:hint="eastAsia" w:ascii="仿宋" w:hAnsi="仿宋" w:eastAsia="仿宋" w:cs="Times New Roman"/>
            <w:sz w:val="32"/>
            <w:szCs w:val="32"/>
          </w:rPr>
          <w:delText>活动分</w:delText>
        </w:r>
      </w:del>
      <w:del w:id="212" w:author="Windows" w:date="2023-07-26T10:45:48Z">
        <w:r>
          <w:rPr>
            <w:rFonts w:hint="eastAsia" w:ascii="仿宋" w:hAnsi="仿宋" w:eastAsia="仿宋" w:cs="Times New Roman"/>
            <w:b/>
            <w:sz w:val="32"/>
            <w:szCs w:val="32"/>
          </w:rPr>
          <w:delText>小学组、中学组</w:delText>
        </w:r>
      </w:del>
      <w:del w:id="213" w:author="Windows" w:date="2023-07-26T10:45:48Z">
        <w:r>
          <w:rPr>
            <w:rFonts w:hint="eastAsia" w:ascii="仿宋" w:hAnsi="仿宋" w:eastAsia="仿宋" w:cs="Times New Roman"/>
            <w:sz w:val="32"/>
            <w:szCs w:val="32"/>
          </w:rPr>
          <w:delText>和</w:delText>
        </w:r>
      </w:del>
      <w:del w:id="214" w:author="Windows" w:date="2023-07-26T10:45:48Z">
        <w:r>
          <w:rPr>
            <w:rFonts w:hint="eastAsia" w:ascii="仿宋" w:hAnsi="仿宋" w:eastAsia="仿宋" w:cs="Times New Roman"/>
            <w:b/>
            <w:sz w:val="32"/>
            <w:szCs w:val="32"/>
          </w:rPr>
          <w:delText>成人组</w:delText>
        </w:r>
      </w:del>
      <w:del w:id="215" w:author="Windows" w:date="2023-07-26T10:45:48Z">
        <w:r>
          <w:rPr>
            <w:rFonts w:hint="eastAsia" w:ascii="仿宋" w:hAnsi="仿宋" w:eastAsia="仿宋" w:cs="Times New Roman"/>
            <w:sz w:val="32"/>
            <w:szCs w:val="32"/>
          </w:rPr>
          <w:delText>三个组别，参赛者</w:delText>
        </w:r>
      </w:del>
      <w:del w:id="216" w:author="Windows" w:date="2023-07-26T10:45:48Z">
        <w:r>
          <w:rPr>
            <w:rFonts w:hint="eastAsia" w:ascii="仿宋" w:hAnsi="仿宋" w:eastAsia="仿宋" w:cs="Times New Roman"/>
            <w:b/>
            <w:sz w:val="32"/>
            <w:szCs w:val="32"/>
          </w:rPr>
          <w:delText>可围绕“学思想，阅未来”和“乡村振兴”主题，自主撰写文章，要求必须原创、文笔流畅、感情真挚</w:delText>
        </w:r>
      </w:del>
      <w:del w:id="217" w:author="Windows" w:date="2023-07-26T10:45:48Z">
        <w:r>
          <w:rPr>
            <w:rFonts w:hint="eastAsia" w:ascii="仿宋" w:hAnsi="仿宋" w:eastAsia="仿宋" w:cs="Times New Roman"/>
            <w:sz w:val="32"/>
            <w:szCs w:val="32"/>
          </w:rPr>
          <w:delText>。参赛征文由专家组评审，获奖者除获颁荣誉证书外，还将获得由广州图书馆赠送的读者证，免费享受丰富的文献资源（含数字资源）阅读服务。</w:delText>
        </w:r>
      </w:del>
    </w:p>
    <w:p>
      <w:pPr>
        <w:spacing w:line="360" w:lineRule="auto"/>
        <w:ind w:firstLine="0" w:firstLineChars="0"/>
        <w:rPr>
          <w:del w:id="219" w:author="Windows" w:date="2023-07-26T10:45:48Z"/>
          <w:rFonts w:hint="eastAsia" w:ascii="黑体" w:hAnsi="黑体" w:eastAsia="黑体" w:cs="仿宋_GB2312"/>
          <w:bCs/>
          <w:kern w:val="0"/>
          <w:sz w:val="32"/>
          <w:szCs w:val="32"/>
          <w:rPrChange w:id="220" w:author="Windows" w:date="2023-07-20T15:18:34Z">
            <w:rPr>
              <w:del w:id="221" w:author="Windows" w:date="2023-07-26T10:45:48Z"/>
              <w:rFonts w:hint="eastAsia" w:ascii="仿宋" w:hAnsi="仿宋" w:eastAsia="仿宋" w:cs="Times New Roman"/>
              <w:sz w:val="32"/>
              <w:szCs w:val="32"/>
            </w:rPr>
          </w:rPrChange>
        </w:rPr>
        <w:pPrChange w:id="218" w:author="Windows" w:date="2023-07-26T10:45:20Z">
          <w:pPr>
            <w:ind w:firstLine="640" w:firstLineChars="200"/>
          </w:pPr>
        </w:pPrChange>
      </w:pPr>
      <w:del w:id="222" w:author="Windows" w:date="2023-07-26T10:45:48Z">
        <w:r>
          <w:rPr>
            <w:rFonts w:hint="eastAsia" w:ascii="仿宋" w:hAnsi="仿宋" w:eastAsia="仿宋" w:cs="Times New Roman"/>
            <w:sz w:val="32"/>
            <w:szCs w:val="32"/>
          </w:rPr>
          <w:delText>优秀作品除在广州图书馆官微择优推出外，还将推荐在市级及以上报刊发表（作品展示视后续沟通情况</w:delText>
        </w:r>
      </w:del>
      <w:del w:id="223" w:author="Windows" w:date="2023-07-26T10:45:48Z">
        <w:r>
          <w:rPr>
            <w:rFonts w:hint="eastAsia" w:ascii="黑体" w:hAnsi="黑体" w:eastAsia="黑体" w:cs="仿宋_GB2312"/>
            <w:bCs/>
            <w:kern w:val="0"/>
            <w:sz w:val="32"/>
            <w:szCs w:val="32"/>
            <w:rPrChange w:id="224" w:author="Windows" w:date="2023-07-20T15:18:34Z">
              <w:rPr>
                <w:rFonts w:hint="eastAsia" w:ascii="仿宋" w:hAnsi="仿宋" w:eastAsia="仿宋" w:cs="Times New Roman"/>
                <w:sz w:val="32"/>
                <w:szCs w:val="32"/>
              </w:rPr>
            </w:rPrChange>
          </w:rPr>
          <w:delText>再定）。</w:delText>
        </w:r>
      </w:del>
    </w:p>
    <w:p>
      <w:pPr>
        <w:spacing w:line="360" w:lineRule="auto"/>
        <w:ind w:firstLine="0" w:firstLineChars="0"/>
        <w:rPr>
          <w:del w:id="227" w:author="Windows" w:date="2023-07-26T10:45:48Z"/>
          <w:rFonts w:hint="eastAsia" w:ascii="黑体" w:hAnsi="黑体" w:eastAsia="黑体" w:cs="仿宋_GB2312"/>
          <w:bCs/>
          <w:kern w:val="0"/>
          <w:sz w:val="32"/>
          <w:szCs w:val="32"/>
          <w:rPrChange w:id="228" w:author="Windows" w:date="2023-07-20T15:18:34Z">
            <w:rPr>
              <w:del w:id="229" w:author="Windows" w:date="2023-07-26T10:45:48Z"/>
              <w:rFonts w:ascii="仿宋" w:hAnsi="仿宋" w:eastAsia="仿宋" w:cs="Times New Roman"/>
              <w:sz w:val="32"/>
              <w:szCs w:val="32"/>
            </w:rPr>
          </w:rPrChange>
        </w:rPr>
        <w:pPrChange w:id="226" w:author="Windows" w:date="2023-07-26T10:45:20Z">
          <w:pPr>
            <w:ind w:firstLine="640" w:firstLineChars="200"/>
          </w:pPr>
        </w:pPrChange>
      </w:pPr>
      <w:del w:id="230" w:author="Windows" w:date="2023-07-26T10:45:48Z">
        <w:r>
          <w:rPr>
            <w:rFonts w:hint="eastAsia" w:ascii="黑体" w:hAnsi="黑体" w:eastAsia="黑体" w:cs="仿宋_GB2312"/>
            <w:bCs/>
            <w:kern w:val="0"/>
            <w:sz w:val="32"/>
            <w:szCs w:val="32"/>
            <w:rPrChange w:id="231" w:author="Windows" w:date="2023-07-20T15:18:34Z">
              <w:rPr>
                <w:rFonts w:hint="eastAsia" w:ascii="黑体" w:hAnsi="黑体" w:eastAsia="黑体" w:cs="Times New Roman"/>
                <w:bCs/>
                <w:sz w:val="32"/>
                <w:szCs w:val="32"/>
              </w:rPr>
            </w:rPrChange>
          </w:rPr>
          <w:delText>四、</w:delText>
        </w:r>
      </w:del>
      <w:del w:id="233" w:author="Windows" w:date="2023-07-26T10:45:48Z">
        <w:r>
          <w:rPr>
            <w:rFonts w:hint="eastAsia" w:ascii="黑体" w:hAnsi="黑体" w:eastAsia="黑体" w:cs="仿宋_GB2312"/>
            <w:bCs/>
            <w:kern w:val="0"/>
            <w:sz w:val="32"/>
            <w:szCs w:val="32"/>
            <w:rPrChange w:id="234" w:author="Windows" w:date="2023-07-20T15:18:34Z">
              <w:rPr>
                <w:rFonts w:hint="eastAsia" w:ascii="黑体" w:hAnsi="黑体" w:eastAsia="黑体" w:cs="Times New Roman"/>
                <w:bCs/>
                <w:sz w:val="32"/>
                <w:szCs w:val="32"/>
              </w:rPr>
            </w:rPrChange>
          </w:rPr>
          <w:delText>作品要求</w:delText>
        </w:r>
      </w:del>
    </w:p>
    <w:p>
      <w:pPr>
        <w:spacing w:line="360" w:lineRule="auto"/>
        <w:ind w:firstLine="0" w:firstLineChars="0"/>
        <w:rPr>
          <w:del w:id="237" w:author="Windows" w:date="2023-07-26T10:45:48Z"/>
          <w:rFonts w:ascii="仿宋" w:hAnsi="仿宋" w:eastAsia="仿宋" w:cs="Times New Roman"/>
          <w:sz w:val="32"/>
          <w:szCs w:val="32"/>
        </w:rPr>
        <w:pPrChange w:id="236" w:author="Windows" w:date="2023-07-26T10:45:20Z">
          <w:pPr>
            <w:ind w:firstLine="640" w:firstLineChars="200"/>
          </w:pPr>
        </w:pPrChange>
      </w:pPr>
      <w:del w:id="238" w:author="Windows" w:date="2023-07-26T10:45:48Z">
        <w:r>
          <w:rPr>
            <w:rFonts w:hint="eastAsia" w:ascii="仿宋" w:hAnsi="仿宋" w:eastAsia="仿宋" w:cs="Times New Roman"/>
            <w:sz w:val="32"/>
            <w:szCs w:val="32"/>
          </w:rPr>
          <w:delText>1.文章必须与本次活动主题紧密有关，主题鲜明、内容充实、积极向上。</w:delText>
        </w:r>
      </w:del>
    </w:p>
    <w:p>
      <w:pPr>
        <w:spacing w:line="360" w:lineRule="auto"/>
        <w:ind w:firstLine="0" w:firstLineChars="0"/>
        <w:rPr>
          <w:del w:id="240" w:author="Windows" w:date="2023-07-26T10:45:48Z"/>
          <w:rFonts w:ascii="仿宋" w:hAnsi="仿宋" w:eastAsia="仿宋" w:cs="Times New Roman"/>
          <w:sz w:val="32"/>
          <w:szCs w:val="32"/>
        </w:rPr>
        <w:pPrChange w:id="239" w:author="Windows" w:date="2023-07-26T10:45:20Z">
          <w:pPr>
            <w:ind w:firstLine="640" w:firstLineChars="200"/>
          </w:pPr>
        </w:pPrChange>
      </w:pPr>
      <w:del w:id="241" w:author="Windows" w:date="2023-07-26T10:45:48Z">
        <w:r>
          <w:rPr>
            <w:rFonts w:hint="eastAsia" w:ascii="仿宋" w:hAnsi="仿宋" w:eastAsia="仿宋" w:cs="Times New Roman"/>
            <w:sz w:val="32"/>
            <w:szCs w:val="32"/>
          </w:rPr>
          <w:delText>2.每位参赛者仅限提交一份作品，并一同提交报名表。</w:delText>
        </w:r>
      </w:del>
    </w:p>
    <w:p>
      <w:pPr>
        <w:spacing w:line="360" w:lineRule="auto"/>
        <w:ind w:firstLine="0" w:firstLineChars="0"/>
        <w:rPr>
          <w:del w:id="243" w:author="Windows" w:date="2023-07-26T10:45:48Z"/>
          <w:rFonts w:ascii="仿宋" w:hAnsi="仿宋" w:eastAsia="仿宋" w:cs="Times New Roman"/>
          <w:sz w:val="32"/>
          <w:szCs w:val="32"/>
        </w:rPr>
        <w:pPrChange w:id="242" w:author="Windows" w:date="2023-07-26T10:45:20Z">
          <w:pPr>
            <w:ind w:firstLine="640" w:firstLineChars="200"/>
          </w:pPr>
        </w:pPrChange>
      </w:pPr>
      <w:del w:id="244" w:author="Windows" w:date="2023-07-26T10:45:48Z">
        <w:r>
          <w:rPr>
            <w:rFonts w:hint="eastAsia" w:ascii="仿宋" w:hAnsi="仿宋" w:eastAsia="仿宋" w:cs="Times New Roman"/>
            <w:sz w:val="32"/>
            <w:szCs w:val="32"/>
          </w:rPr>
          <w:delText>3.不能在作品之中打水印或“样稿”等字样。</w:delText>
        </w:r>
      </w:del>
    </w:p>
    <w:p>
      <w:pPr>
        <w:spacing w:line="360" w:lineRule="auto"/>
        <w:ind w:firstLine="0" w:firstLineChars="0"/>
        <w:rPr>
          <w:del w:id="246" w:author="Windows" w:date="2023-07-26T10:45:48Z"/>
          <w:rFonts w:ascii="仿宋" w:hAnsi="仿宋" w:eastAsia="仿宋" w:cs="Times New Roman"/>
          <w:sz w:val="32"/>
          <w:szCs w:val="32"/>
        </w:rPr>
        <w:pPrChange w:id="245" w:author="Windows" w:date="2023-07-26T10:45:20Z">
          <w:pPr>
            <w:ind w:firstLine="640" w:firstLineChars="200"/>
          </w:pPr>
        </w:pPrChange>
      </w:pPr>
      <w:del w:id="247" w:author="Windows" w:date="2023-07-26T10:45:48Z">
        <w:r>
          <w:rPr>
            <w:rFonts w:ascii="仿宋" w:hAnsi="仿宋" w:eastAsia="仿宋" w:cs="Times New Roman"/>
            <w:sz w:val="32"/>
            <w:szCs w:val="32"/>
          </w:rPr>
          <w:delText>4.</w:delText>
        </w:r>
      </w:del>
      <w:del w:id="248" w:author="Windows" w:date="2023-07-26T10:45:48Z">
        <w:r>
          <w:rPr>
            <w:rFonts w:hint="eastAsia" w:ascii="仿宋" w:hAnsi="仿宋" w:eastAsia="仿宋" w:cs="Times New Roman"/>
            <w:sz w:val="32"/>
            <w:szCs w:val="32"/>
            <w:lang w:val="en-US" w:eastAsia="zh-CN"/>
          </w:rPr>
          <w:delText>作品形式</w:delText>
        </w:r>
      </w:del>
      <w:del w:id="249" w:author="Windows" w:date="2023-07-26T10:45:48Z">
        <w:r>
          <w:rPr>
            <w:rFonts w:ascii="仿宋" w:hAnsi="仿宋" w:eastAsia="仿宋" w:cs="Times New Roman"/>
            <w:sz w:val="32"/>
            <w:szCs w:val="32"/>
          </w:rPr>
          <w:delText>以</w:delText>
        </w:r>
      </w:del>
      <w:del w:id="250" w:author="Windows" w:date="2023-07-26T10:45:48Z">
        <w:r>
          <w:rPr>
            <w:rFonts w:hint="eastAsia" w:ascii="仿宋" w:hAnsi="仿宋" w:eastAsia="仿宋" w:cs="Times New Roman"/>
            <w:sz w:val="32"/>
            <w:szCs w:val="32"/>
          </w:rPr>
          <w:delText>电子版形式提交</w:delText>
        </w:r>
      </w:del>
      <w:del w:id="251" w:author="Windows" w:date="2023-07-26T10:45:48Z">
        <w:r>
          <w:rPr>
            <w:rFonts w:hint="eastAsia" w:ascii="仿宋" w:hAnsi="仿宋" w:eastAsia="仿宋" w:cs="Times New Roman"/>
            <w:sz w:val="32"/>
            <w:szCs w:val="32"/>
            <w:lang w:eastAsia="zh-CN"/>
          </w:rPr>
          <w:delText>，</w:delText>
        </w:r>
      </w:del>
      <w:del w:id="252" w:author="Windows" w:date="2023-07-26T10:45:48Z">
        <w:r>
          <w:rPr>
            <w:rFonts w:hint="eastAsia" w:ascii="仿宋" w:hAnsi="仿宋" w:eastAsia="仿宋" w:cs="Times New Roman"/>
            <w:sz w:val="32"/>
            <w:szCs w:val="32"/>
          </w:rPr>
          <w:delText>仅接受Word形式</w:delText>
        </w:r>
      </w:del>
      <w:del w:id="253" w:author="Windows" w:date="2023-07-26T10:45:48Z">
        <w:r>
          <w:rPr>
            <w:rFonts w:hint="eastAsia" w:ascii="仿宋" w:hAnsi="仿宋" w:eastAsia="仿宋" w:cs="Times New Roman"/>
            <w:sz w:val="32"/>
            <w:szCs w:val="32"/>
            <w:lang w:eastAsia="zh-CN"/>
          </w:rPr>
          <w:delText>。（</w:delText>
        </w:r>
      </w:del>
      <w:del w:id="254" w:author="Windows" w:date="2023-07-26T10:45:48Z">
        <w:r>
          <w:rPr>
            <w:rFonts w:hint="eastAsia" w:ascii="仿宋" w:hAnsi="仿宋" w:eastAsia="仿宋" w:cs="Times New Roman"/>
            <w:sz w:val="32"/>
            <w:szCs w:val="32"/>
            <w:lang w:val="en-US" w:eastAsia="zh-CN"/>
          </w:rPr>
          <w:delText>文章以</w:delText>
        </w:r>
      </w:del>
      <w:del w:id="255" w:author="Windows" w:date="2023-07-26T10:45:48Z">
        <w:r>
          <w:rPr>
            <w:rFonts w:hint="eastAsia" w:ascii="仿宋" w:hAnsi="仿宋" w:eastAsia="仿宋" w:cs="Times New Roman"/>
            <w:sz w:val="32"/>
            <w:szCs w:val="32"/>
          </w:rPr>
          <w:delText>标题用三号宋体</w:delText>
        </w:r>
      </w:del>
      <w:del w:id="256" w:author="Windows" w:date="2023-07-26T10:45:48Z">
        <w:r>
          <w:rPr>
            <w:rFonts w:hint="eastAsia" w:ascii="仿宋" w:hAnsi="仿宋" w:eastAsia="仿宋" w:cs="Times New Roman"/>
            <w:sz w:val="32"/>
            <w:szCs w:val="32"/>
            <w:lang w:eastAsia="zh-CN"/>
          </w:rPr>
          <w:delText>、</w:delText>
        </w:r>
      </w:del>
      <w:del w:id="257" w:author="Windows" w:date="2023-07-26T10:45:48Z">
        <w:r>
          <w:rPr>
            <w:rFonts w:hint="eastAsia" w:ascii="仿宋" w:hAnsi="仿宋" w:eastAsia="仿宋" w:cs="Times New Roman"/>
            <w:sz w:val="32"/>
            <w:szCs w:val="32"/>
          </w:rPr>
          <w:delText>正文用小四号宋体</w:delText>
        </w:r>
      </w:del>
      <w:del w:id="258" w:author="Windows" w:date="2023-07-26T10:45:48Z">
        <w:r>
          <w:rPr>
            <w:rFonts w:hint="eastAsia" w:ascii="仿宋" w:hAnsi="仿宋" w:eastAsia="仿宋" w:cs="Times New Roman"/>
            <w:sz w:val="32"/>
            <w:szCs w:val="32"/>
            <w:lang w:eastAsia="zh-CN"/>
          </w:rPr>
          <w:delText>）</w:delText>
        </w:r>
      </w:del>
      <w:del w:id="259" w:author="Windows" w:date="2023-07-26T10:45:48Z">
        <w:r>
          <w:rPr>
            <w:rFonts w:hint="eastAsia" w:ascii="仿宋" w:hAnsi="仿宋" w:eastAsia="仿宋" w:cs="Times New Roman"/>
            <w:sz w:val="32"/>
            <w:szCs w:val="32"/>
          </w:rPr>
          <w:delText>参赛者</w:delText>
        </w:r>
      </w:del>
      <w:del w:id="260" w:author="Windows" w:date="2023-07-26T10:45:48Z">
        <w:r>
          <w:rPr>
            <w:rFonts w:hint="eastAsia" w:ascii="仿宋" w:hAnsi="仿宋" w:eastAsia="仿宋" w:cs="Times New Roman"/>
            <w:sz w:val="32"/>
            <w:szCs w:val="32"/>
            <w:lang w:val="en-US" w:eastAsia="zh-CN"/>
          </w:rPr>
          <w:delText>将</w:delText>
        </w:r>
      </w:del>
      <w:del w:id="261" w:author="Windows" w:date="2023-07-26T10:45:48Z">
        <w:r>
          <w:rPr>
            <w:rFonts w:hint="eastAsia" w:cs="Times New Roman" w:asciiTheme="majorEastAsia" w:hAnsiTheme="majorEastAsia" w:eastAsiaTheme="majorEastAsia"/>
            <w:b/>
            <w:sz w:val="28"/>
            <w:szCs w:val="32"/>
            <w:lang w:eastAsia="zh-CN"/>
          </w:rPr>
          <w:delText>参赛作品、个人</w:delText>
        </w:r>
      </w:del>
      <w:del w:id="262" w:author="Windows" w:date="2023-07-26T10:45:48Z">
        <w:r>
          <w:rPr>
            <w:rFonts w:hint="eastAsia" w:cs="Times New Roman" w:asciiTheme="majorEastAsia" w:hAnsiTheme="majorEastAsia" w:eastAsiaTheme="majorEastAsia"/>
            <w:b/>
            <w:sz w:val="28"/>
            <w:szCs w:val="32"/>
          </w:rPr>
          <w:delText>报名表</w:delText>
        </w:r>
      </w:del>
      <w:del w:id="263" w:author="Windows" w:date="2023-07-26T10:45:48Z">
        <w:r>
          <w:rPr>
            <w:rFonts w:hint="eastAsia" w:cs="Times New Roman" w:asciiTheme="majorEastAsia" w:hAnsiTheme="majorEastAsia" w:eastAsiaTheme="majorEastAsia"/>
            <w:b/>
            <w:sz w:val="28"/>
            <w:szCs w:val="32"/>
            <w:lang w:eastAsia="zh-CN"/>
          </w:rPr>
          <w:delText>（</w:delText>
        </w:r>
      </w:del>
      <w:del w:id="264" w:author="Windows" w:date="2023-07-26T10:45:48Z">
        <w:r>
          <w:rPr>
            <w:rFonts w:hint="eastAsia" w:cs="Times New Roman" w:asciiTheme="majorEastAsia" w:hAnsiTheme="majorEastAsia" w:eastAsiaTheme="majorEastAsia"/>
            <w:b/>
            <w:sz w:val="28"/>
            <w:szCs w:val="32"/>
            <w:lang w:val="en-US" w:eastAsia="zh-CN"/>
          </w:rPr>
          <w:delText>附件1）</w:delText>
        </w:r>
      </w:del>
      <w:del w:id="265" w:author="Windows" w:date="2023-07-26T10:45:48Z">
        <w:r>
          <w:rPr>
            <w:rFonts w:hint="eastAsia" w:cs="Times New Roman" w:asciiTheme="majorEastAsia" w:hAnsiTheme="majorEastAsia" w:eastAsiaTheme="majorEastAsia"/>
            <w:b/>
            <w:sz w:val="28"/>
            <w:szCs w:val="32"/>
            <w:lang w:eastAsia="zh-CN"/>
          </w:rPr>
          <w:delText>、</w:delText>
        </w:r>
      </w:del>
      <w:del w:id="266" w:author="Windows" w:date="2023-07-26T10:45:48Z">
        <w:r>
          <w:rPr>
            <w:rFonts w:hint="eastAsia" w:ascii="仿宋" w:hAnsi="仿宋" w:eastAsia="仿宋" w:cs="Times New Roman"/>
            <w:b/>
            <w:sz w:val="32"/>
            <w:szCs w:val="32"/>
          </w:rPr>
          <w:delText>版权承诺书</w:delText>
        </w:r>
      </w:del>
      <w:del w:id="267" w:author="Windows" w:date="2023-07-26T10:45:48Z">
        <w:r>
          <w:rPr>
            <w:rFonts w:hint="eastAsia" w:cs="Times New Roman" w:asciiTheme="majorEastAsia" w:hAnsiTheme="majorEastAsia" w:eastAsiaTheme="majorEastAsia"/>
            <w:b/>
            <w:sz w:val="28"/>
            <w:szCs w:val="32"/>
            <w:lang w:eastAsia="zh-CN"/>
          </w:rPr>
          <w:delText>（</w:delText>
        </w:r>
      </w:del>
      <w:del w:id="268" w:author="Windows" w:date="2023-07-26T10:45:48Z">
        <w:r>
          <w:rPr>
            <w:rFonts w:hint="eastAsia" w:cs="Times New Roman" w:asciiTheme="majorEastAsia" w:hAnsiTheme="majorEastAsia" w:eastAsiaTheme="majorEastAsia"/>
            <w:b/>
            <w:sz w:val="28"/>
            <w:szCs w:val="32"/>
            <w:lang w:val="en-US" w:eastAsia="zh-CN"/>
          </w:rPr>
          <w:delText>附件2）</w:delText>
        </w:r>
      </w:del>
      <w:del w:id="269" w:author="Windows" w:date="2023-07-26T10:45:48Z">
        <w:r>
          <w:rPr>
            <w:rFonts w:hint="eastAsia" w:ascii="仿宋" w:hAnsi="仿宋" w:eastAsia="仿宋" w:cs="Times New Roman"/>
            <w:sz w:val="32"/>
            <w:szCs w:val="32"/>
          </w:rPr>
          <w:delText>发送至</w:delText>
        </w:r>
      </w:del>
      <w:del w:id="270" w:author="Windows" w:date="2023-07-26T10:45:48Z">
        <w:r>
          <w:rPr>
            <w:rFonts w:hint="eastAsia" w:ascii="仿宋" w:hAnsi="仿宋" w:eastAsia="仿宋" w:cs="Times New Roman"/>
            <w:sz w:val="32"/>
            <w:szCs w:val="32"/>
            <w:lang w:val="en-US" w:eastAsia="zh-CN"/>
          </w:rPr>
          <w:delText>番禺图书馆</w:delText>
        </w:r>
      </w:del>
      <w:del w:id="271" w:author="Windows" w:date="2023-07-26T10:45:48Z">
        <w:r>
          <w:rPr>
            <w:rFonts w:hint="eastAsia" w:ascii="仿宋" w:hAnsi="仿宋" w:eastAsia="仿宋" w:cs="Times New Roman"/>
            <w:sz w:val="32"/>
            <w:szCs w:val="32"/>
          </w:rPr>
          <w:delText>邮箱</w:delText>
        </w:r>
      </w:del>
      <w:del w:id="272" w:author="Windows" w:date="2023-07-26T10:45:48Z">
        <w:r>
          <w:rPr>
            <w:rFonts w:hint="eastAsia" w:ascii="仿宋" w:hAnsi="仿宋" w:eastAsia="仿宋" w:cs="Times New Roman"/>
            <w:b/>
            <w:bCs/>
            <w:sz w:val="32"/>
            <w:szCs w:val="32"/>
            <w:lang w:val="en-US" w:eastAsia="zh-CN"/>
          </w:rPr>
          <w:delText>panyulib@163.com</w:delText>
        </w:r>
      </w:del>
    </w:p>
    <w:p>
      <w:pPr>
        <w:spacing w:line="360" w:lineRule="auto"/>
        <w:ind w:firstLine="0" w:firstLineChars="0"/>
        <w:rPr>
          <w:del w:id="274" w:author="Windows" w:date="2023-07-26T10:45:48Z"/>
          <w:rFonts w:ascii="仿宋" w:hAnsi="仿宋" w:eastAsia="仿宋" w:cs="Times New Roman"/>
          <w:sz w:val="32"/>
          <w:szCs w:val="32"/>
        </w:rPr>
        <w:pPrChange w:id="273" w:author="Windows" w:date="2023-07-26T10:45:20Z">
          <w:pPr>
            <w:ind w:firstLine="640" w:firstLineChars="200"/>
          </w:pPr>
        </w:pPrChange>
      </w:pPr>
      <w:del w:id="275" w:author="Windows" w:date="2023-07-26T10:45:48Z">
        <w:r>
          <w:rPr>
            <w:rFonts w:hint="eastAsia" w:ascii="仿宋" w:hAnsi="仿宋" w:eastAsia="仿宋" w:cs="Times New Roman"/>
            <w:sz w:val="32"/>
            <w:szCs w:val="32"/>
          </w:rPr>
          <w:delText>5.有违以下规定的参赛作品，将被取消参赛资格：</w:delText>
        </w:r>
      </w:del>
    </w:p>
    <w:p>
      <w:pPr>
        <w:spacing w:line="360" w:lineRule="auto"/>
        <w:ind w:firstLine="0" w:firstLineChars="0"/>
        <w:rPr>
          <w:del w:id="277" w:author="Windows" w:date="2023-07-26T10:45:48Z"/>
          <w:rFonts w:ascii="仿宋" w:hAnsi="仿宋" w:eastAsia="仿宋" w:cs="Times New Roman"/>
          <w:sz w:val="32"/>
          <w:szCs w:val="32"/>
        </w:rPr>
        <w:pPrChange w:id="276" w:author="Windows" w:date="2023-07-26T10:45:20Z">
          <w:pPr>
            <w:ind w:firstLine="640" w:firstLineChars="200"/>
          </w:pPr>
        </w:pPrChange>
      </w:pPr>
      <w:del w:id="278" w:author="Windows" w:date="2023-07-26T10:45:48Z">
        <w:r>
          <w:rPr>
            <w:rFonts w:hint="eastAsia" w:ascii="仿宋" w:hAnsi="仿宋" w:eastAsia="仿宋" w:cs="Times New Roman"/>
            <w:sz w:val="32"/>
            <w:szCs w:val="32"/>
          </w:rPr>
          <w:delText>（1）含有与中华人民共和国法律法规相抵触的内容；</w:delText>
        </w:r>
      </w:del>
    </w:p>
    <w:p>
      <w:pPr>
        <w:spacing w:line="360" w:lineRule="auto"/>
        <w:ind w:firstLine="0" w:firstLineChars="0"/>
        <w:rPr>
          <w:del w:id="280" w:author="Windows" w:date="2023-07-26T10:45:48Z"/>
          <w:rFonts w:ascii="仿宋" w:hAnsi="仿宋" w:eastAsia="仿宋" w:cs="Times New Roman"/>
          <w:sz w:val="32"/>
          <w:szCs w:val="32"/>
        </w:rPr>
        <w:pPrChange w:id="279" w:author="Windows" w:date="2023-07-26T10:45:20Z">
          <w:pPr>
            <w:ind w:firstLine="640" w:firstLineChars="200"/>
          </w:pPr>
        </w:pPrChange>
      </w:pPr>
      <w:del w:id="281" w:author="Windows" w:date="2023-07-26T10:45:48Z">
        <w:r>
          <w:rPr>
            <w:rFonts w:hint="eastAsia" w:ascii="仿宋" w:hAnsi="仿宋" w:eastAsia="仿宋" w:cs="Times New Roman"/>
            <w:sz w:val="32"/>
            <w:szCs w:val="32"/>
          </w:rPr>
          <w:delText>（2）含有色情、暴力、血腥等不良内容；</w:delText>
        </w:r>
      </w:del>
    </w:p>
    <w:p>
      <w:pPr>
        <w:spacing w:line="360" w:lineRule="auto"/>
        <w:ind w:firstLine="0" w:firstLineChars="0"/>
        <w:rPr>
          <w:del w:id="283" w:author="Windows" w:date="2023-07-26T10:45:48Z"/>
          <w:rFonts w:ascii="仿宋" w:hAnsi="仿宋" w:eastAsia="仿宋" w:cs="Times New Roman"/>
          <w:sz w:val="32"/>
          <w:szCs w:val="32"/>
        </w:rPr>
        <w:pPrChange w:id="282" w:author="Windows" w:date="2023-07-26T10:45:20Z">
          <w:pPr>
            <w:ind w:firstLine="640" w:firstLineChars="200"/>
          </w:pPr>
        </w:pPrChange>
      </w:pPr>
      <w:del w:id="284" w:author="Windows" w:date="2023-07-26T10:45:48Z">
        <w:r>
          <w:rPr>
            <w:rFonts w:hint="eastAsia" w:ascii="仿宋" w:hAnsi="仿宋" w:eastAsia="仿宋" w:cs="Times New Roman"/>
            <w:sz w:val="32"/>
            <w:szCs w:val="32"/>
          </w:rPr>
          <w:delText xml:space="preserve">（3）涉嫌临摹、剽窃、侵犯他人著作权； </w:delText>
        </w:r>
      </w:del>
    </w:p>
    <w:p>
      <w:pPr>
        <w:spacing w:line="360" w:lineRule="auto"/>
        <w:ind w:firstLine="0" w:firstLineChars="0"/>
        <w:rPr>
          <w:del w:id="286" w:author="Windows" w:date="2023-07-26T10:45:48Z"/>
          <w:rFonts w:ascii="仿宋" w:hAnsi="仿宋" w:eastAsia="仿宋" w:cs="Times New Roman"/>
          <w:sz w:val="32"/>
          <w:szCs w:val="32"/>
        </w:rPr>
        <w:pPrChange w:id="285" w:author="Windows" w:date="2023-07-26T10:45:20Z">
          <w:pPr>
            <w:ind w:firstLine="640" w:firstLineChars="200"/>
          </w:pPr>
        </w:pPrChange>
      </w:pPr>
      <w:del w:id="287" w:author="Windows" w:date="2023-07-26T10:45:48Z">
        <w:r>
          <w:rPr>
            <w:rFonts w:hint="eastAsia" w:ascii="仿宋" w:hAnsi="仿宋" w:eastAsia="仿宋" w:cs="Times New Roman"/>
            <w:sz w:val="32"/>
            <w:szCs w:val="32"/>
          </w:rPr>
          <w:delText xml:space="preserve">（4）违反其它有关规定。 </w:delText>
        </w:r>
      </w:del>
    </w:p>
    <w:p>
      <w:pPr>
        <w:spacing w:line="360" w:lineRule="auto"/>
        <w:ind w:firstLine="0" w:firstLineChars="0"/>
        <w:rPr>
          <w:del w:id="289" w:author="Windows" w:date="2023-07-26T10:45:48Z"/>
          <w:rFonts w:ascii="仿宋" w:hAnsi="仿宋" w:eastAsia="仿宋" w:cs="Times New Roman"/>
          <w:sz w:val="32"/>
          <w:szCs w:val="32"/>
        </w:rPr>
        <w:pPrChange w:id="288" w:author="Windows" w:date="2023-07-26T10:45:20Z">
          <w:pPr>
            <w:ind w:firstLine="640" w:firstLineChars="200"/>
          </w:pPr>
        </w:pPrChange>
      </w:pPr>
      <w:del w:id="290" w:author="Windows" w:date="2023-07-26T10:45:48Z">
        <w:r>
          <w:rPr>
            <w:rFonts w:hint="eastAsia" w:ascii="仿宋" w:hAnsi="仿宋" w:eastAsia="仿宋" w:cs="Times New Roman"/>
            <w:sz w:val="32"/>
            <w:szCs w:val="32"/>
          </w:rPr>
          <w:delText>6.版权声明及授权</w:delText>
        </w:r>
      </w:del>
    </w:p>
    <w:p>
      <w:pPr>
        <w:spacing w:line="360" w:lineRule="auto"/>
        <w:ind w:firstLine="0" w:firstLineChars="0"/>
        <w:rPr>
          <w:del w:id="292" w:author="Windows" w:date="2023-07-26T10:45:48Z"/>
          <w:rFonts w:ascii="仿宋" w:hAnsi="仿宋" w:eastAsia="仿宋" w:cs="Times New Roman"/>
          <w:sz w:val="32"/>
          <w:szCs w:val="32"/>
        </w:rPr>
        <w:pPrChange w:id="291" w:author="Windows" w:date="2023-07-26T10:45:20Z">
          <w:pPr>
            <w:ind w:firstLine="640" w:firstLineChars="200"/>
          </w:pPr>
        </w:pPrChange>
      </w:pPr>
      <w:del w:id="293" w:author="Windows" w:date="2023-07-26T10:45:48Z">
        <w:r>
          <w:rPr>
            <w:rFonts w:hint="eastAsia" w:ascii="仿宋" w:hAnsi="仿宋" w:eastAsia="仿宋" w:cs="Times New Roman"/>
            <w:sz w:val="32"/>
            <w:szCs w:val="32"/>
          </w:rPr>
          <w:delText>（1）参赛者对参赛作品享有完整版权。</w:delText>
        </w:r>
      </w:del>
    </w:p>
    <w:p>
      <w:pPr>
        <w:spacing w:line="360" w:lineRule="auto"/>
        <w:ind w:firstLine="0" w:firstLineChars="0"/>
        <w:rPr>
          <w:del w:id="295" w:author="Windows" w:date="2023-07-26T10:45:48Z"/>
          <w:rFonts w:ascii="仿宋" w:hAnsi="仿宋" w:eastAsia="仿宋" w:cs="Times New Roman"/>
          <w:sz w:val="32"/>
          <w:szCs w:val="32"/>
        </w:rPr>
        <w:pPrChange w:id="294" w:author="Windows" w:date="2023-07-26T10:45:20Z">
          <w:pPr>
            <w:ind w:firstLine="640" w:firstLineChars="200"/>
          </w:pPr>
        </w:pPrChange>
      </w:pPr>
      <w:del w:id="296" w:author="Windows" w:date="2023-07-26T10:45:48Z">
        <w:r>
          <w:rPr>
            <w:rFonts w:hint="eastAsia" w:ascii="仿宋" w:hAnsi="仿宋" w:eastAsia="仿宋" w:cs="Times New Roman"/>
            <w:sz w:val="32"/>
            <w:szCs w:val="32"/>
          </w:rPr>
          <w:delText>作品必须是</w:delText>
        </w:r>
      </w:del>
      <w:del w:id="297" w:author="Windows" w:date="2023-07-26T10:45:48Z">
        <w:r>
          <w:rPr>
            <w:rFonts w:hint="eastAsia" w:ascii="仿宋" w:hAnsi="仿宋" w:eastAsia="仿宋" w:cs="Times New Roman"/>
            <w:b/>
            <w:sz w:val="32"/>
            <w:szCs w:val="32"/>
          </w:rPr>
          <w:delText>首发原创</w:delText>
        </w:r>
      </w:del>
      <w:del w:id="298" w:author="Windows" w:date="2023-07-26T10:45:48Z">
        <w:r>
          <w:rPr>
            <w:rFonts w:hint="eastAsia" w:ascii="仿宋" w:hAnsi="仿宋" w:eastAsia="仿宋" w:cs="Times New Roman"/>
            <w:sz w:val="32"/>
            <w:szCs w:val="32"/>
          </w:rPr>
          <w:delText>，作品凡涉及的版权、肖像权、名誉权事宜由作者自负。因个人欺报瞒报所产生的一切法律后果，由个人自行承担，主办方将取消参赛资格。 </w:delText>
        </w:r>
      </w:del>
    </w:p>
    <w:p>
      <w:pPr>
        <w:spacing w:line="360" w:lineRule="auto"/>
        <w:ind w:firstLine="0" w:firstLineChars="0"/>
        <w:rPr>
          <w:del w:id="300" w:author="Windows" w:date="2023-07-26T10:45:48Z"/>
          <w:rFonts w:ascii="仿宋" w:hAnsi="仿宋" w:eastAsia="仿宋" w:cs="Times New Roman"/>
          <w:sz w:val="32"/>
          <w:szCs w:val="32"/>
        </w:rPr>
        <w:pPrChange w:id="299" w:author="Windows" w:date="2023-07-26T10:45:20Z">
          <w:pPr>
            <w:ind w:firstLine="640" w:firstLineChars="200"/>
          </w:pPr>
        </w:pPrChange>
      </w:pPr>
      <w:del w:id="301" w:author="Windows" w:date="2023-07-26T10:45:48Z">
        <w:r>
          <w:rPr>
            <w:rFonts w:hint="eastAsia" w:ascii="仿宋" w:hAnsi="仿宋" w:eastAsia="仿宋" w:cs="Times New Roman"/>
            <w:sz w:val="32"/>
            <w:szCs w:val="32"/>
          </w:rPr>
          <w:delText>（2）活动主办方将对参赛作品享有以下权利： </w:delText>
        </w:r>
      </w:del>
    </w:p>
    <w:p>
      <w:pPr>
        <w:spacing w:line="360" w:lineRule="auto"/>
        <w:ind w:firstLine="0" w:firstLineChars="0"/>
        <w:rPr>
          <w:del w:id="303" w:author="Windows" w:date="2023-07-26T10:45:48Z"/>
          <w:rFonts w:ascii="仿宋" w:hAnsi="仿宋" w:eastAsia="仿宋" w:cs="Times New Roman"/>
          <w:sz w:val="32"/>
          <w:szCs w:val="32"/>
        </w:rPr>
        <w:pPrChange w:id="302" w:author="Windows" w:date="2023-07-26T10:45:20Z">
          <w:pPr>
            <w:ind w:firstLine="640" w:firstLineChars="200"/>
          </w:pPr>
        </w:pPrChange>
      </w:pPr>
      <w:del w:id="304" w:author="Windows" w:date="2023-07-26T10:45:48Z">
        <w:r>
          <w:rPr>
            <w:rFonts w:hint="eastAsia" w:ascii="仿宋" w:hAnsi="仿宋" w:eastAsia="仿宋" w:cs="Times New Roman"/>
            <w:sz w:val="32"/>
            <w:szCs w:val="32"/>
          </w:rPr>
          <w:delText xml:space="preserve">      1）参赛作品可用于收藏、展览、出版、宣传等； </w:delText>
        </w:r>
      </w:del>
    </w:p>
    <w:p>
      <w:pPr>
        <w:spacing w:line="360" w:lineRule="auto"/>
        <w:ind w:firstLine="0" w:firstLineChars="0"/>
        <w:rPr>
          <w:del w:id="306" w:author="Windows" w:date="2023-07-26T10:45:48Z"/>
          <w:rFonts w:ascii="仿宋" w:hAnsi="仿宋" w:eastAsia="仿宋" w:cs="Times New Roman"/>
          <w:sz w:val="32"/>
          <w:szCs w:val="32"/>
        </w:rPr>
        <w:pPrChange w:id="305" w:author="Windows" w:date="2023-07-26T10:45:20Z">
          <w:pPr>
            <w:ind w:firstLine="640" w:firstLineChars="200"/>
          </w:pPr>
        </w:pPrChange>
      </w:pPr>
      <w:del w:id="307" w:author="Windows" w:date="2023-07-26T10:45:48Z">
        <w:r>
          <w:rPr>
            <w:rFonts w:hint="eastAsia" w:ascii="仿宋" w:hAnsi="仿宋" w:eastAsia="仿宋" w:cs="Times New Roman"/>
            <w:sz w:val="32"/>
            <w:szCs w:val="32"/>
          </w:rPr>
          <w:delText xml:space="preserve">      2）参赛作品及其相关资料可由赛事指定的媒体进行公开发布；</w:delText>
        </w:r>
      </w:del>
    </w:p>
    <w:p>
      <w:pPr>
        <w:spacing w:line="360" w:lineRule="auto"/>
        <w:ind w:firstLine="0" w:firstLineChars="0"/>
        <w:rPr>
          <w:del w:id="309" w:author="Windows" w:date="2023-07-26T10:45:48Z"/>
          <w:rFonts w:hint="eastAsia" w:ascii="仿宋" w:hAnsi="仿宋" w:eastAsia="仿宋" w:cs="Times New Roman"/>
          <w:sz w:val="32"/>
          <w:szCs w:val="32"/>
        </w:rPr>
        <w:pPrChange w:id="308" w:author="Windows" w:date="2023-07-26T10:45:20Z">
          <w:pPr>
            <w:ind w:firstLine="640" w:firstLineChars="200"/>
          </w:pPr>
        </w:pPrChange>
      </w:pPr>
      <w:del w:id="310" w:author="Windows" w:date="2023-07-26T10:45:48Z">
        <w:r>
          <w:rPr>
            <w:rFonts w:hint="eastAsia" w:ascii="仿宋" w:hAnsi="仿宋" w:eastAsia="仿宋" w:cs="Times New Roman"/>
            <w:sz w:val="32"/>
            <w:szCs w:val="32"/>
          </w:rPr>
          <w:delText xml:space="preserve">      3）参赛作品及其相关资料可用于赛事宣传。 </w:delText>
        </w:r>
      </w:del>
    </w:p>
    <w:p>
      <w:pPr>
        <w:spacing w:line="360" w:lineRule="auto"/>
        <w:ind w:firstLine="0" w:firstLineChars="0"/>
        <w:rPr>
          <w:ins w:id="312" w:author="///" w:date="2023-07-20T15:03:46Z"/>
          <w:del w:id="313" w:author="Windows" w:date="2023-07-26T10:45:48Z"/>
          <w:rFonts w:hint="eastAsia" w:ascii="黑体" w:hAnsi="黑体" w:eastAsia="黑体" w:cs="Times New Roman"/>
          <w:bCs/>
          <w:sz w:val="32"/>
          <w:szCs w:val="32"/>
          <w:lang w:val="en-US" w:eastAsia="zh-CN"/>
        </w:rPr>
        <w:pPrChange w:id="311" w:author="Windows" w:date="2023-07-26T10:45:20Z">
          <w:pPr>
            <w:ind w:firstLine="640" w:firstLineChars="200"/>
          </w:pPr>
        </w:pPrChange>
      </w:pPr>
      <w:del w:id="314" w:author="Windows" w:date="2023-07-26T10:45:48Z">
        <w:r>
          <w:rPr>
            <w:rFonts w:hint="eastAsia" w:ascii="黑体" w:hAnsi="黑体" w:eastAsia="黑体" w:cs="Times New Roman"/>
            <w:bCs/>
            <w:sz w:val="32"/>
            <w:szCs w:val="32"/>
          </w:rPr>
          <w:delText>五、</w:delText>
        </w:r>
      </w:del>
      <w:del w:id="315" w:author="Windows" w:date="2023-07-26T10:45:48Z">
        <w:r>
          <w:rPr>
            <w:rFonts w:hint="default" w:ascii="黑体" w:hAnsi="黑体" w:eastAsia="黑体" w:cs="Times New Roman"/>
            <w:bCs/>
            <w:sz w:val="32"/>
            <w:szCs w:val="32"/>
            <w:lang w:val="en-US"/>
          </w:rPr>
          <w:delText>参赛方式</w:delText>
        </w:r>
      </w:del>
      <w:ins w:id="316" w:author="///" w:date="2023-07-20T15:03:44Z">
        <w:del w:id="317" w:author="Windows" w:date="2023-07-26T10:45:48Z">
          <w:r>
            <w:rPr>
              <w:rFonts w:hint="eastAsia" w:ascii="黑体" w:hAnsi="黑体" w:eastAsia="黑体" w:cs="Times New Roman"/>
              <w:bCs/>
              <w:sz w:val="32"/>
              <w:szCs w:val="32"/>
              <w:lang w:val="en-US" w:eastAsia="zh-CN"/>
            </w:rPr>
            <w:delText>投稿地址</w:delText>
          </w:r>
        </w:del>
      </w:ins>
    </w:p>
    <w:p>
      <w:pPr>
        <w:spacing w:line="360" w:lineRule="auto"/>
        <w:ind w:firstLine="0" w:firstLineChars="0"/>
        <w:rPr>
          <w:del w:id="319" w:author="Windows" w:date="2023-07-26T10:45:48Z"/>
          <w:rFonts w:hint="default" w:ascii="黑体" w:hAnsi="黑体" w:eastAsia="黑体" w:cs="Times New Roman"/>
          <w:bCs/>
          <w:sz w:val="32"/>
          <w:szCs w:val="32"/>
          <w:lang w:val="en-US" w:eastAsia="zh-CN"/>
        </w:rPr>
        <w:pPrChange w:id="318" w:author="Windows" w:date="2023-07-26T10:45:20Z">
          <w:pPr>
            <w:ind w:firstLine="640" w:firstLineChars="200"/>
          </w:pPr>
        </w:pPrChange>
      </w:pPr>
    </w:p>
    <w:p>
      <w:pPr>
        <w:spacing w:line="360" w:lineRule="auto"/>
        <w:ind w:firstLine="0" w:firstLineChars="0"/>
        <w:rPr>
          <w:del w:id="321" w:author="Windows" w:date="2023-07-26T10:45:48Z"/>
          <w:rFonts w:hint="default" w:ascii="仿宋" w:hAnsi="仿宋" w:eastAsia="仿宋" w:cs="Times New Roman"/>
          <w:sz w:val="32"/>
          <w:szCs w:val="32"/>
          <w:lang w:val="en-US" w:eastAsia="zh-CN"/>
        </w:rPr>
        <w:pPrChange w:id="320" w:author="Windows" w:date="2023-07-26T10:45:20Z">
          <w:pPr>
            <w:ind w:firstLine="640" w:firstLineChars="200"/>
          </w:pPr>
        </w:pPrChange>
      </w:pPr>
      <w:del w:id="322" w:author="Windows" w:date="2023-07-26T10:45:48Z">
        <w:r>
          <w:rPr>
            <w:rFonts w:hint="eastAsia" w:ascii="仿宋" w:hAnsi="仿宋" w:eastAsia="仿宋" w:cs="Times New Roman"/>
            <w:sz w:val="32"/>
            <w:szCs w:val="32"/>
          </w:rPr>
          <w:delText>参赛者将参赛作品</w:delText>
        </w:r>
      </w:del>
      <w:del w:id="323" w:author="Windows" w:date="2023-07-26T10:45:48Z">
        <w:r>
          <w:rPr>
            <w:rFonts w:hint="eastAsia" w:ascii="仿宋" w:hAnsi="仿宋" w:eastAsia="仿宋" w:cs="Times New Roman"/>
            <w:sz w:val="32"/>
            <w:szCs w:val="32"/>
            <w:lang w:eastAsia="zh-CN"/>
          </w:rPr>
          <w:delText>、</w:delText>
        </w:r>
      </w:del>
      <w:del w:id="324" w:author="Windows" w:date="2023-07-26T10:45:48Z">
        <w:r>
          <w:rPr>
            <w:rFonts w:hint="eastAsia" w:ascii="仿宋" w:hAnsi="仿宋" w:eastAsia="仿宋" w:cs="Times New Roman"/>
            <w:sz w:val="32"/>
            <w:szCs w:val="32"/>
          </w:rPr>
          <w:delText>个人报名表</w:delText>
        </w:r>
      </w:del>
      <w:del w:id="325" w:author="Windows" w:date="2023-07-26T10:45:48Z">
        <w:r>
          <w:rPr>
            <w:rFonts w:hint="eastAsia" w:ascii="仿宋" w:hAnsi="仿宋" w:eastAsia="仿宋" w:cs="Times New Roman"/>
            <w:sz w:val="32"/>
            <w:szCs w:val="32"/>
            <w:lang w:eastAsia="zh-CN"/>
          </w:rPr>
          <w:delText>（</w:delText>
        </w:r>
      </w:del>
      <w:del w:id="326" w:author="Windows" w:date="2023-07-26T10:45:48Z">
        <w:r>
          <w:rPr>
            <w:rFonts w:hint="eastAsia" w:ascii="仿宋" w:hAnsi="仿宋" w:eastAsia="仿宋" w:cs="Times New Roman"/>
            <w:sz w:val="32"/>
            <w:szCs w:val="32"/>
            <w:lang w:val="en-US" w:eastAsia="zh-CN"/>
          </w:rPr>
          <w:delText>附件1）</w:delText>
        </w:r>
      </w:del>
      <w:del w:id="327" w:author="Windows" w:date="2023-07-26T10:45:48Z">
        <w:r>
          <w:rPr>
            <w:rFonts w:hint="eastAsia" w:ascii="仿宋" w:hAnsi="仿宋" w:eastAsia="仿宋" w:cs="Times New Roman"/>
            <w:sz w:val="32"/>
            <w:szCs w:val="32"/>
            <w:lang w:eastAsia="zh-CN"/>
          </w:rPr>
          <w:delText>、</w:delText>
        </w:r>
      </w:del>
      <w:del w:id="328" w:author="Windows" w:date="2023-07-26T10:45:48Z">
        <w:r>
          <w:rPr>
            <w:rFonts w:hint="eastAsia" w:ascii="仿宋" w:hAnsi="仿宋" w:eastAsia="仿宋" w:cs="Times New Roman"/>
            <w:sz w:val="32"/>
            <w:szCs w:val="32"/>
          </w:rPr>
          <w:delText>版权承诺书</w:delText>
        </w:r>
      </w:del>
      <w:del w:id="329" w:author="Windows" w:date="2023-07-26T10:45:48Z">
        <w:r>
          <w:rPr>
            <w:rFonts w:hint="eastAsia" w:ascii="仿宋" w:hAnsi="仿宋" w:eastAsia="仿宋" w:cs="Times New Roman"/>
            <w:sz w:val="32"/>
            <w:szCs w:val="32"/>
            <w:lang w:eastAsia="zh-CN"/>
          </w:rPr>
          <w:delText>（</w:delText>
        </w:r>
      </w:del>
      <w:del w:id="330" w:author="Windows" w:date="2023-07-26T10:45:48Z">
        <w:r>
          <w:rPr>
            <w:rFonts w:hint="eastAsia" w:ascii="仿宋" w:hAnsi="仿宋" w:eastAsia="仿宋" w:cs="Times New Roman"/>
            <w:sz w:val="32"/>
            <w:szCs w:val="32"/>
            <w:lang w:val="en-US" w:eastAsia="zh-CN"/>
          </w:rPr>
          <w:delText>附件2）</w:delText>
        </w:r>
      </w:del>
      <w:del w:id="331" w:author="Windows" w:date="2023-07-26T10:45:48Z">
        <w:r>
          <w:rPr>
            <w:rFonts w:hint="eastAsia" w:ascii="仿宋" w:hAnsi="仿宋" w:eastAsia="仿宋" w:cs="Times New Roman"/>
            <w:sz w:val="32"/>
            <w:szCs w:val="32"/>
          </w:rPr>
          <w:delText>发送至</w:delText>
        </w:r>
      </w:del>
      <w:del w:id="332" w:author="Windows" w:date="2023-07-26T10:45:48Z">
        <w:r>
          <w:rPr>
            <w:rFonts w:hint="default" w:ascii="仿宋" w:hAnsi="仿宋" w:eastAsia="仿宋" w:cs="Times New Roman"/>
            <w:sz w:val="32"/>
            <w:szCs w:val="32"/>
            <w:lang w:val="en-US" w:eastAsia="zh-CN"/>
          </w:rPr>
          <w:delText>番禺</w:delText>
        </w:r>
      </w:del>
      <w:del w:id="333" w:author="Windows" w:date="2023-07-26T10:45:48Z">
        <w:r>
          <w:rPr>
            <w:rFonts w:hint="default" w:ascii="仿宋" w:hAnsi="仿宋" w:eastAsia="仿宋" w:cs="Times New Roman"/>
            <w:sz w:val="32"/>
            <w:szCs w:val="32"/>
            <w:lang w:val="en-US"/>
          </w:rPr>
          <w:delText>区图书馆</w:delText>
        </w:r>
      </w:del>
      <w:ins w:id="334" w:author="///" w:date="2023-07-20T14:59:34Z">
        <w:del w:id="335" w:author="Windows" w:date="2023-07-26T10:45:48Z">
          <w:r>
            <w:rPr>
              <w:rFonts w:hint="eastAsia" w:ascii="仿宋" w:hAnsi="仿宋" w:eastAsia="仿宋" w:cs="Times New Roman"/>
              <w:sz w:val="32"/>
              <w:szCs w:val="32"/>
              <w:lang w:val="en-US" w:eastAsia="zh-CN"/>
            </w:rPr>
            <w:delText>邮箱：</w:delText>
          </w:r>
        </w:del>
      </w:ins>
      <w:ins w:id="336" w:author="///" w:date="2023-07-20T14:59:17Z">
        <w:del w:id="337" w:author="Windows" w:date="2023-07-26T10:45:48Z">
          <w:r>
            <w:rPr>
              <w:rFonts w:hint="eastAsia" w:ascii="仿宋" w:hAnsi="仿宋" w:eastAsia="仿宋" w:cs="Times New Roman"/>
              <w:b/>
              <w:bCs/>
              <w:sz w:val="32"/>
              <w:szCs w:val="32"/>
              <w:lang w:val="en-US" w:eastAsia="zh-CN"/>
            </w:rPr>
            <w:delText>panyulib@163.com</w:delText>
          </w:r>
        </w:del>
      </w:ins>
      <w:del w:id="338" w:author="Windows" w:date="2023-07-26T10:45:48Z">
        <w:r>
          <w:rPr>
            <w:rFonts w:hint="eastAsia" w:ascii="仿宋" w:hAnsi="仿宋" w:eastAsia="仿宋" w:cs="Times New Roman"/>
            <w:sz w:val="32"/>
            <w:szCs w:val="32"/>
          </w:rPr>
          <w:delText>，经第一轮筛选后</w:delText>
        </w:r>
      </w:del>
      <w:del w:id="339" w:author="Windows" w:date="2023-07-26T10:45:48Z">
        <w:r>
          <w:rPr>
            <w:rFonts w:hint="eastAsia" w:ascii="仿宋" w:hAnsi="仿宋" w:eastAsia="仿宋" w:cs="Times New Roman"/>
            <w:sz w:val="32"/>
            <w:szCs w:val="32"/>
            <w:lang w:val="en-US" w:eastAsia="zh-CN"/>
          </w:rPr>
          <w:delText>由</w:delText>
        </w:r>
      </w:del>
      <w:del w:id="340" w:author="Windows" w:date="2023-07-26T10:45:48Z">
        <w:r>
          <w:rPr>
            <w:rFonts w:hint="eastAsia" w:ascii="仿宋" w:hAnsi="仿宋" w:eastAsia="仿宋" w:cs="Times New Roman"/>
            <w:sz w:val="32"/>
            <w:szCs w:val="32"/>
            <w:lang w:eastAsia="zh-CN"/>
          </w:rPr>
          <w:delText>我</w:delText>
        </w:r>
      </w:del>
      <w:del w:id="341" w:author="Windows" w:date="2023-07-26T10:45:48Z">
        <w:r>
          <w:rPr>
            <w:rFonts w:hint="eastAsia" w:ascii="仿宋" w:hAnsi="仿宋" w:eastAsia="仿宋" w:cs="Times New Roman"/>
            <w:sz w:val="32"/>
            <w:szCs w:val="32"/>
            <w:lang w:val="en-US" w:eastAsia="zh-CN"/>
          </w:rPr>
          <w:delText>馆统一将</w:delText>
        </w:r>
      </w:del>
      <w:del w:id="342" w:author="Windows" w:date="2023-07-26T10:45:48Z">
        <w:r>
          <w:rPr>
            <w:rFonts w:hint="eastAsia" w:ascii="仿宋" w:hAnsi="仿宋" w:eastAsia="仿宋" w:cs="Times New Roman"/>
            <w:sz w:val="32"/>
            <w:szCs w:val="32"/>
          </w:rPr>
          <w:delText>作品报送至广州图书馆中心图书馆办公室</w:delText>
        </w:r>
      </w:del>
      <w:del w:id="343" w:author="Windows" w:date="2023-07-26T10:45:48Z">
        <w:r>
          <w:rPr>
            <w:rFonts w:hint="eastAsia" w:ascii="仿宋" w:hAnsi="仿宋" w:eastAsia="仿宋" w:cs="Times New Roman"/>
            <w:sz w:val="32"/>
            <w:szCs w:val="32"/>
            <w:lang w:val="en-US" w:eastAsia="zh-CN"/>
          </w:rPr>
          <w:delText>进行下一轮评选。</w:delText>
        </w:r>
      </w:del>
    </w:p>
    <w:p>
      <w:pPr>
        <w:numPr>
          <w:ilvl w:val="-1"/>
          <w:numId w:val="0"/>
        </w:numPr>
        <w:spacing w:line="360" w:lineRule="auto"/>
        <w:ind w:firstLine="0" w:firstLineChars="0"/>
        <w:rPr>
          <w:ins w:id="345" w:author="///" w:date="2023-07-20T15:02:48Z"/>
          <w:del w:id="346" w:author="Windows" w:date="2023-07-26T10:45:48Z"/>
          <w:rFonts w:hint="eastAsia" w:ascii="黑体" w:hAnsi="黑体" w:eastAsia="黑体" w:cs="仿宋_GB2312"/>
          <w:bCs/>
          <w:kern w:val="0"/>
          <w:sz w:val="32"/>
          <w:szCs w:val="32"/>
        </w:rPr>
        <w:pPrChange w:id="344" w:author="Windows" w:date="2023-07-26T10:45:20Z">
          <w:pPr>
            <w:numPr>
              <w:ilvl w:val="0"/>
              <w:numId w:val="1"/>
            </w:numPr>
            <w:ind w:firstLine="0" w:firstLineChars="0"/>
          </w:pPr>
        </w:pPrChange>
      </w:pPr>
      <w:ins w:id="347" w:author="///" w:date="2023-07-20T15:02:43Z">
        <w:del w:id="348" w:author="Windows" w:date="2023-07-26T10:45:48Z">
          <w:r>
            <w:rPr>
              <w:rFonts w:hint="eastAsia" w:ascii="仿宋" w:hAnsi="仿宋" w:eastAsia="仿宋" w:cs="Times New Roman"/>
              <w:sz w:val="32"/>
              <w:szCs w:val="32"/>
              <w:lang w:eastAsia="zh-CN"/>
            </w:rPr>
            <w:delText>。</w:delText>
          </w:r>
        </w:del>
      </w:ins>
    </w:p>
    <w:p>
      <w:pPr>
        <w:numPr>
          <w:ilvl w:val="-1"/>
          <w:numId w:val="0"/>
        </w:numPr>
        <w:spacing w:line="360" w:lineRule="auto"/>
        <w:ind w:firstLine="0" w:firstLineChars="0"/>
        <w:rPr>
          <w:ins w:id="350" w:author="///" w:date="2023-07-20T14:51:20Z"/>
          <w:del w:id="351" w:author="Windows" w:date="2023-07-26T10:45:48Z"/>
          <w:rFonts w:hint="eastAsia" w:ascii="黑体" w:hAnsi="黑体" w:eastAsia="黑体" w:cs="仿宋_GB2312"/>
          <w:bCs/>
          <w:kern w:val="0"/>
          <w:sz w:val="32"/>
          <w:szCs w:val="32"/>
        </w:rPr>
        <w:pPrChange w:id="349" w:author="Windows" w:date="2023-07-26T10:45:20Z">
          <w:pPr>
            <w:numPr>
              <w:ilvl w:val="0"/>
              <w:numId w:val="1"/>
            </w:numPr>
            <w:ind w:firstLine="0" w:firstLineChars="0"/>
          </w:pPr>
        </w:pPrChange>
      </w:pPr>
      <w:ins w:id="352" w:author="///" w:date="2023-07-20T14:51:20Z">
        <w:del w:id="353" w:author="Windows" w:date="2023-07-26T10:45:48Z">
          <w:r>
            <w:rPr>
              <w:rFonts w:hint="eastAsia" w:ascii="黑体" w:hAnsi="黑体" w:eastAsia="黑体" w:cs="仿宋_GB2312"/>
              <w:bCs/>
              <w:kern w:val="0"/>
              <w:sz w:val="32"/>
              <w:szCs w:val="32"/>
            </w:rPr>
            <w:delText>活动</w:delText>
          </w:r>
        </w:del>
      </w:ins>
      <w:ins w:id="354" w:author="///" w:date="2023-07-20T14:51:30Z">
        <w:del w:id="355" w:author="Windows" w:date="2023-07-26T10:45:48Z">
          <w:r>
            <w:rPr>
              <w:rFonts w:hint="eastAsia" w:ascii="黑体" w:hAnsi="黑体" w:eastAsia="黑体" w:cs="仿宋_GB2312"/>
              <w:bCs/>
              <w:kern w:val="0"/>
              <w:sz w:val="32"/>
              <w:szCs w:val="32"/>
              <w:lang w:val="en-US" w:eastAsia="zh-CN"/>
            </w:rPr>
            <w:delText>详情</w:delText>
          </w:r>
        </w:del>
      </w:ins>
    </w:p>
    <w:p>
      <w:pPr>
        <w:spacing w:line="360" w:lineRule="auto"/>
        <w:ind w:firstLine="0" w:firstLineChars="0"/>
        <w:rPr>
          <w:ins w:id="357" w:author="///" w:date="2023-07-20T14:51:20Z"/>
          <w:del w:id="358" w:author="Windows" w:date="2023-07-26T10:45:48Z"/>
          <w:rFonts w:ascii="仿宋" w:hAnsi="仿宋" w:eastAsia="仿宋" w:cs="Times New Roman"/>
          <w:sz w:val="32"/>
          <w:szCs w:val="32"/>
        </w:rPr>
        <w:pPrChange w:id="356" w:author="Windows" w:date="2023-07-26T10:45:20Z">
          <w:pPr>
            <w:ind w:firstLine="640" w:firstLineChars="200"/>
          </w:pPr>
        </w:pPrChange>
      </w:pPr>
      <w:ins w:id="359" w:author="///" w:date="2023-07-20T14:51:37Z">
        <w:del w:id="360" w:author="Windows" w:date="2023-07-26T10:45:48Z">
          <w:r>
            <w:rPr>
              <w:rFonts w:hint="eastAsia" w:ascii="仿宋" w:hAnsi="仿宋" w:eastAsia="仿宋" w:cs="Times New Roman"/>
              <w:sz w:val="32"/>
              <w:szCs w:val="32"/>
              <w:lang w:val="en-US" w:eastAsia="zh-CN"/>
            </w:rPr>
            <w:delText>本次</w:delText>
          </w:r>
        </w:del>
      </w:ins>
      <w:ins w:id="361" w:author="///" w:date="2023-07-20T14:51:20Z">
        <w:del w:id="362" w:author="Windows" w:date="2023-07-26T10:45:48Z">
          <w:r>
            <w:rPr>
              <w:rFonts w:hint="eastAsia" w:ascii="仿宋" w:hAnsi="仿宋" w:eastAsia="仿宋" w:cs="Times New Roman"/>
              <w:sz w:val="32"/>
              <w:szCs w:val="32"/>
            </w:rPr>
            <w:delText>活动分</w:delText>
          </w:r>
        </w:del>
      </w:ins>
      <w:ins w:id="363" w:author="///" w:date="2023-07-20T14:51:20Z">
        <w:del w:id="364" w:author="Windows" w:date="2023-07-26T10:45:48Z">
          <w:r>
            <w:rPr>
              <w:rFonts w:hint="eastAsia" w:ascii="仿宋" w:hAnsi="仿宋" w:eastAsia="仿宋" w:cs="Times New Roman"/>
              <w:b/>
              <w:sz w:val="32"/>
              <w:szCs w:val="32"/>
            </w:rPr>
            <w:delText>小学组、中学组</w:delText>
          </w:r>
        </w:del>
      </w:ins>
      <w:ins w:id="365" w:author="///" w:date="2023-07-20T14:51:20Z">
        <w:del w:id="366" w:author="Windows" w:date="2023-07-26T10:45:48Z">
          <w:r>
            <w:rPr>
              <w:rFonts w:hint="eastAsia" w:ascii="仿宋" w:hAnsi="仿宋" w:eastAsia="仿宋" w:cs="Times New Roman"/>
              <w:sz w:val="32"/>
              <w:szCs w:val="32"/>
            </w:rPr>
            <w:delText>和</w:delText>
          </w:r>
        </w:del>
      </w:ins>
      <w:ins w:id="367" w:author="///" w:date="2023-07-20T14:51:20Z">
        <w:del w:id="368" w:author="Windows" w:date="2023-07-26T10:45:48Z">
          <w:r>
            <w:rPr>
              <w:rFonts w:hint="eastAsia" w:ascii="仿宋" w:hAnsi="仿宋" w:eastAsia="仿宋" w:cs="Times New Roman"/>
              <w:b/>
              <w:sz w:val="32"/>
              <w:szCs w:val="32"/>
            </w:rPr>
            <w:delText>成人组</w:delText>
          </w:r>
        </w:del>
      </w:ins>
      <w:ins w:id="369" w:author="///" w:date="2023-07-20T14:51:20Z">
        <w:del w:id="370" w:author="Windows" w:date="2023-07-26T10:45:48Z">
          <w:r>
            <w:rPr>
              <w:rFonts w:hint="eastAsia" w:ascii="仿宋" w:hAnsi="仿宋" w:eastAsia="仿宋" w:cs="Times New Roman"/>
              <w:sz w:val="32"/>
              <w:szCs w:val="32"/>
            </w:rPr>
            <w:delText>三个组别，参赛者</w:delText>
          </w:r>
        </w:del>
      </w:ins>
      <w:ins w:id="371" w:author="///" w:date="2023-07-20T14:51:20Z">
        <w:del w:id="372" w:author="Windows" w:date="2023-07-26T10:45:48Z">
          <w:r>
            <w:rPr>
              <w:rFonts w:hint="eastAsia" w:ascii="仿宋" w:hAnsi="仿宋" w:eastAsia="仿宋" w:cs="Times New Roman"/>
              <w:b/>
              <w:sz w:val="32"/>
              <w:szCs w:val="32"/>
            </w:rPr>
            <w:delText>可围绕“学思想，阅未来”和“乡村振兴”主题，自主撰写文章，要求必须原创、文笔流畅、感情真挚</w:delText>
          </w:r>
        </w:del>
      </w:ins>
      <w:ins w:id="373" w:author="///" w:date="2023-07-20T14:51:20Z">
        <w:del w:id="374" w:author="Windows" w:date="2023-07-26T10:45:48Z">
          <w:r>
            <w:rPr>
              <w:rFonts w:hint="eastAsia" w:ascii="仿宋" w:hAnsi="仿宋" w:eastAsia="仿宋" w:cs="Times New Roman"/>
              <w:sz w:val="32"/>
              <w:szCs w:val="32"/>
            </w:rPr>
            <w:delText>。</w:delText>
          </w:r>
        </w:del>
      </w:ins>
      <w:ins w:id="375" w:author="///" w:date="2023-07-20T14:54:54Z">
        <w:del w:id="376" w:author="Windows" w:date="2023-07-26T10:45:48Z">
          <w:r>
            <w:rPr>
              <w:rFonts w:hint="eastAsia" w:ascii="仿宋" w:hAnsi="仿宋" w:eastAsia="仿宋" w:cs="Times New Roman"/>
              <w:sz w:val="32"/>
              <w:szCs w:val="32"/>
              <w:lang w:val="en-US" w:eastAsia="zh-CN"/>
            </w:rPr>
            <w:delText>番禺</w:delText>
          </w:r>
        </w:del>
      </w:ins>
      <w:ins w:id="377" w:author="///" w:date="2023-07-20T14:54:55Z">
        <w:del w:id="378" w:author="Windows" w:date="2023-07-26T10:45:48Z">
          <w:r>
            <w:rPr>
              <w:rFonts w:hint="eastAsia" w:ascii="仿宋" w:hAnsi="仿宋" w:eastAsia="仿宋" w:cs="Times New Roman"/>
              <w:sz w:val="32"/>
              <w:szCs w:val="32"/>
              <w:lang w:val="en-US" w:eastAsia="zh-CN"/>
            </w:rPr>
            <w:delText>图书馆</w:delText>
          </w:r>
        </w:del>
      </w:ins>
      <w:ins w:id="379" w:author="///" w:date="2023-07-20T14:54:56Z">
        <w:del w:id="380" w:author="Windows" w:date="2023-07-26T10:45:48Z">
          <w:r>
            <w:rPr>
              <w:rFonts w:hint="eastAsia" w:ascii="仿宋" w:hAnsi="仿宋" w:eastAsia="仿宋" w:cs="Times New Roman"/>
              <w:sz w:val="32"/>
              <w:szCs w:val="32"/>
              <w:lang w:val="en-US" w:eastAsia="zh-CN"/>
            </w:rPr>
            <w:delText>将</w:delText>
          </w:r>
        </w:del>
      </w:ins>
      <w:ins w:id="381" w:author="///" w:date="2023-07-20T15:01:23Z">
        <w:del w:id="382" w:author="Windows" w:date="2023-07-26T10:45:48Z">
          <w:r>
            <w:rPr>
              <w:rFonts w:hint="eastAsia" w:ascii="仿宋" w:hAnsi="仿宋" w:eastAsia="仿宋" w:cs="Times New Roman"/>
              <w:sz w:val="32"/>
              <w:szCs w:val="32"/>
              <w:lang w:val="en-US" w:eastAsia="zh-CN"/>
            </w:rPr>
            <w:delText>收到</w:delText>
          </w:r>
        </w:del>
      </w:ins>
      <w:ins w:id="383" w:author="///" w:date="2023-07-20T15:01:25Z">
        <w:del w:id="384" w:author="Windows" w:date="2023-07-26T10:45:48Z">
          <w:r>
            <w:rPr>
              <w:rFonts w:hint="eastAsia" w:ascii="仿宋" w:hAnsi="仿宋" w:eastAsia="仿宋" w:cs="Times New Roman"/>
              <w:sz w:val="32"/>
              <w:szCs w:val="32"/>
              <w:lang w:val="en-US" w:eastAsia="zh-CN"/>
            </w:rPr>
            <w:delText>的</w:delText>
          </w:r>
        </w:del>
      </w:ins>
      <w:ins w:id="385" w:author="///" w:date="2023-07-20T15:00:33Z">
        <w:del w:id="386" w:author="Windows" w:date="2023-07-26T10:45:48Z">
          <w:r>
            <w:rPr>
              <w:rFonts w:hint="eastAsia" w:ascii="仿宋" w:hAnsi="仿宋" w:eastAsia="仿宋" w:cs="Times New Roman"/>
              <w:sz w:val="32"/>
              <w:szCs w:val="32"/>
              <w:lang w:val="en-US" w:eastAsia="zh-CN"/>
            </w:rPr>
            <w:delText>投稿</w:delText>
          </w:r>
        </w:del>
      </w:ins>
      <w:ins w:id="387" w:author="///" w:date="2023-07-20T15:00:34Z">
        <w:del w:id="388" w:author="Windows" w:date="2023-07-26T10:45:48Z">
          <w:r>
            <w:rPr>
              <w:rFonts w:hint="eastAsia" w:ascii="仿宋" w:hAnsi="仿宋" w:eastAsia="仿宋" w:cs="Times New Roman"/>
              <w:sz w:val="32"/>
              <w:szCs w:val="32"/>
              <w:lang w:val="en-US" w:eastAsia="zh-CN"/>
            </w:rPr>
            <w:delText>作品</w:delText>
          </w:r>
        </w:del>
      </w:ins>
      <w:ins w:id="389" w:author="///" w:date="2023-07-20T15:00:35Z">
        <w:del w:id="390" w:author="Windows" w:date="2023-07-26T10:45:48Z">
          <w:r>
            <w:rPr>
              <w:rFonts w:hint="eastAsia" w:ascii="仿宋" w:hAnsi="仿宋" w:eastAsia="仿宋" w:cs="Times New Roman"/>
              <w:sz w:val="32"/>
              <w:szCs w:val="32"/>
              <w:lang w:val="en-US" w:eastAsia="zh-CN"/>
            </w:rPr>
            <w:delText>中</w:delText>
          </w:r>
        </w:del>
      </w:ins>
      <w:ins w:id="391" w:author="///" w:date="2023-07-20T14:55:12Z">
        <w:del w:id="392" w:author="Windows" w:date="2023-07-26T10:45:48Z">
          <w:r>
            <w:rPr>
              <w:rFonts w:hint="eastAsia" w:ascii="仿宋" w:hAnsi="仿宋" w:eastAsia="仿宋" w:cs="Times New Roman"/>
              <w:sz w:val="32"/>
              <w:szCs w:val="32"/>
              <w:lang w:val="en-US" w:eastAsia="zh-CN"/>
            </w:rPr>
            <w:delText>评选</w:delText>
          </w:r>
        </w:del>
      </w:ins>
      <w:ins w:id="393" w:author="///" w:date="2023-07-20T15:01:39Z">
        <w:del w:id="394" w:author="Windows" w:date="2023-07-26T10:45:48Z">
          <w:r>
            <w:rPr>
              <w:rFonts w:hint="eastAsia" w:ascii="仿宋" w:hAnsi="仿宋" w:eastAsia="仿宋" w:cs="Times New Roman"/>
              <w:sz w:val="32"/>
              <w:szCs w:val="32"/>
              <w:lang w:val="en-US" w:eastAsia="zh-CN"/>
            </w:rPr>
            <w:delText>出</w:delText>
          </w:r>
        </w:del>
      </w:ins>
      <w:ins w:id="395" w:author="///" w:date="2023-07-20T14:55:23Z">
        <w:del w:id="396" w:author="Windows" w:date="2023-07-26T10:45:48Z">
          <w:r>
            <w:rPr>
              <w:rFonts w:hint="eastAsia" w:ascii="仿宋" w:hAnsi="仿宋" w:eastAsia="仿宋" w:cs="Times New Roman"/>
              <w:sz w:val="32"/>
              <w:szCs w:val="32"/>
              <w:lang w:val="en-US" w:eastAsia="zh-CN"/>
            </w:rPr>
            <w:delText>50</w:delText>
          </w:r>
        </w:del>
      </w:ins>
      <w:ins w:id="397" w:author="///" w:date="2023-07-20T14:55:26Z">
        <w:del w:id="398" w:author="Windows" w:date="2023-07-26T10:45:48Z">
          <w:r>
            <w:rPr>
              <w:rFonts w:hint="eastAsia" w:ascii="仿宋" w:hAnsi="仿宋" w:eastAsia="仿宋" w:cs="Times New Roman"/>
              <w:sz w:val="32"/>
              <w:szCs w:val="32"/>
              <w:lang w:val="en-US" w:eastAsia="zh-CN"/>
            </w:rPr>
            <w:delText>%</w:delText>
          </w:r>
        </w:del>
      </w:ins>
      <w:ins w:id="399" w:author="///" w:date="2023-07-20T14:55:33Z">
        <w:del w:id="400" w:author="Windows" w:date="2023-07-26T10:45:48Z">
          <w:r>
            <w:rPr>
              <w:rFonts w:hint="eastAsia" w:ascii="仿宋" w:hAnsi="仿宋" w:eastAsia="仿宋" w:cs="Times New Roman"/>
              <w:sz w:val="32"/>
              <w:szCs w:val="32"/>
              <w:lang w:val="en-US" w:eastAsia="zh-CN"/>
            </w:rPr>
            <w:delText>优秀作品</w:delText>
          </w:r>
        </w:del>
      </w:ins>
      <w:ins w:id="401" w:author="///" w:date="2023-07-20T14:55:39Z">
        <w:del w:id="402" w:author="Windows" w:date="2023-07-26T10:45:48Z">
          <w:r>
            <w:rPr>
              <w:rFonts w:hint="eastAsia" w:ascii="仿宋" w:hAnsi="仿宋" w:eastAsia="仿宋" w:cs="Times New Roman"/>
              <w:sz w:val="32"/>
              <w:szCs w:val="32"/>
              <w:lang w:val="en-US" w:eastAsia="zh-CN"/>
            </w:rPr>
            <w:delText>并</w:delText>
          </w:r>
        </w:del>
      </w:ins>
      <w:ins w:id="403" w:author="///" w:date="2023-07-20T14:55:41Z">
        <w:del w:id="404" w:author="Windows" w:date="2023-07-26T10:45:48Z">
          <w:r>
            <w:rPr>
              <w:rFonts w:hint="eastAsia" w:ascii="仿宋" w:hAnsi="仿宋" w:eastAsia="仿宋" w:cs="Times New Roman"/>
              <w:sz w:val="32"/>
              <w:szCs w:val="32"/>
              <w:lang w:val="en-US" w:eastAsia="zh-CN"/>
            </w:rPr>
            <w:delText>统一</w:delText>
          </w:r>
        </w:del>
      </w:ins>
      <w:ins w:id="405" w:author="///" w:date="2023-07-20T14:55:45Z">
        <w:del w:id="406" w:author="Windows" w:date="2023-07-26T10:45:48Z">
          <w:r>
            <w:rPr>
              <w:rFonts w:hint="eastAsia" w:ascii="仿宋" w:hAnsi="仿宋" w:eastAsia="仿宋" w:cs="Times New Roman"/>
              <w:sz w:val="32"/>
              <w:szCs w:val="32"/>
              <w:lang w:val="en-US" w:eastAsia="zh-CN"/>
            </w:rPr>
            <w:delText>提交</w:delText>
          </w:r>
        </w:del>
      </w:ins>
      <w:ins w:id="407" w:author="///" w:date="2023-07-20T14:55:58Z">
        <w:del w:id="408" w:author="Windows" w:date="2023-07-26T10:45:48Z">
          <w:r>
            <w:rPr>
              <w:rFonts w:hint="eastAsia" w:ascii="Times New Roman" w:hAnsi="Times New Roman" w:eastAsia="仿宋_GB2312" w:cs="Times New Roman"/>
              <w:sz w:val="32"/>
              <w:szCs w:val="32"/>
              <w:lang w:val="en-US" w:eastAsia="zh-CN"/>
            </w:rPr>
            <w:delText>广州图书馆</w:delText>
          </w:r>
        </w:del>
      </w:ins>
      <w:ins w:id="409" w:author="///" w:date="2023-07-20T14:56:19Z">
        <w:del w:id="410" w:author="Windows" w:date="2023-07-26T10:45:48Z">
          <w:r>
            <w:rPr>
              <w:rFonts w:hint="eastAsia" w:ascii="Times New Roman" w:hAnsi="Times New Roman" w:eastAsia="仿宋_GB2312" w:cs="Times New Roman"/>
              <w:sz w:val="32"/>
              <w:szCs w:val="32"/>
              <w:lang w:val="en-US" w:eastAsia="zh-CN"/>
            </w:rPr>
            <w:delText>后</w:delText>
          </w:r>
        </w:del>
      </w:ins>
      <w:ins w:id="411" w:author="///" w:date="2023-07-20T14:55:59Z">
        <w:del w:id="412" w:author="Windows" w:date="2023-07-26T10:45:48Z">
          <w:r>
            <w:rPr>
              <w:rFonts w:hint="eastAsia" w:ascii="Times New Roman" w:hAnsi="Times New Roman" w:eastAsia="仿宋_GB2312" w:cs="Times New Roman"/>
              <w:sz w:val="32"/>
              <w:szCs w:val="32"/>
              <w:lang w:val="en-US" w:eastAsia="zh-CN"/>
            </w:rPr>
            <w:delText>，</w:delText>
          </w:r>
        </w:del>
      </w:ins>
      <w:ins w:id="413" w:author="///" w:date="2023-07-20T14:51:20Z">
        <w:del w:id="414" w:author="Windows" w:date="2023-07-26T10:45:48Z">
          <w:r>
            <w:rPr>
              <w:rFonts w:hint="eastAsia" w:ascii="仿宋" w:hAnsi="仿宋" w:eastAsia="仿宋" w:cs="Times New Roman"/>
              <w:sz w:val="32"/>
              <w:szCs w:val="32"/>
            </w:rPr>
            <w:delText>由专家组评审，</w:delText>
          </w:r>
        </w:del>
      </w:ins>
      <w:ins w:id="415" w:author="///" w:date="2023-07-20T14:56:53Z">
        <w:del w:id="416" w:author="Windows" w:date="2023-07-26T10:45:48Z">
          <w:r>
            <w:rPr>
              <w:rFonts w:hint="eastAsia" w:ascii="仿宋" w:hAnsi="仿宋" w:eastAsia="仿宋" w:cs="Times New Roman"/>
              <w:sz w:val="32"/>
              <w:szCs w:val="32"/>
            </w:rPr>
            <w:delText>每组设一等奖1名，二等奖3名，三等奖5名，优秀奖6名</w:delText>
          </w:r>
        </w:del>
      </w:ins>
      <w:ins w:id="417" w:author="///" w:date="2023-07-20T14:57:18Z">
        <w:del w:id="418" w:author="Windows" w:date="2023-07-26T10:45:48Z">
          <w:r>
            <w:rPr>
              <w:rFonts w:hint="eastAsia" w:ascii="仿宋" w:hAnsi="仿宋" w:eastAsia="仿宋" w:cs="Times New Roman"/>
              <w:sz w:val="32"/>
              <w:szCs w:val="32"/>
              <w:lang w:eastAsia="zh-CN"/>
            </w:rPr>
            <w:delText>，</w:delText>
          </w:r>
        </w:del>
      </w:ins>
      <w:ins w:id="419" w:author="///" w:date="2023-07-20T14:56:53Z">
        <w:del w:id="420" w:author="Windows" w:date="2023-07-26T10:45:48Z">
          <w:r>
            <w:rPr>
              <w:rFonts w:hint="eastAsia" w:ascii="仿宋" w:hAnsi="仿宋" w:eastAsia="仿宋" w:cs="Times New Roman"/>
              <w:sz w:val="32"/>
              <w:szCs w:val="32"/>
            </w:rPr>
            <w:delText>优秀组织奖若干。</w:delText>
          </w:r>
        </w:del>
      </w:ins>
      <w:ins w:id="421" w:author="///" w:date="2023-07-20T14:51:20Z">
        <w:del w:id="422" w:author="Windows" w:date="2023-07-26T10:45:48Z">
          <w:r>
            <w:rPr>
              <w:rFonts w:hint="eastAsia" w:ascii="仿宋" w:hAnsi="仿宋" w:eastAsia="仿宋" w:cs="Times New Roman"/>
              <w:sz w:val="32"/>
              <w:szCs w:val="32"/>
            </w:rPr>
            <w:delText>获奖者除获颁荣誉证书外，还将获得由广州图书馆赠送的读者证，免费享受丰富的文献资源（含数字资源）阅读服务。</w:delText>
          </w:r>
        </w:del>
      </w:ins>
    </w:p>
    <w:p>
      <w:pPr>
        <w:spacing w:line="360" w:lineRule="auto"/>
        <w:ind w:firstLine="0" w:firstLineChars="0"/>
        <w:rPr>
          <w:ins w:id="424" w:author="///" w:date="2023-07-20T14:51:20Z"/>
          <w:del w:id="425" w:author="Windows" w:date="2023-07-26T10:45:48Z"/>
          <w:rFonts w:hint="eastAsia" w:ascii="仿宋" w:hAnsi="仿宋" w:eastAsia="仿宋" w:cs="Times New Roman"/>
          <w:sz w:val="32"/>
          <w:szCs w:val="32"/>
        </w:rPr>
        <w:pPrChange w:id="423" w:author="Windows" w:date="2023-07-26T10:45:20Z">
          <w:pPr>
            <w:ind w:firstLine="640" w:firstLineChars="200"/>
          </w:pPr>
        </w:pPrChange>
      </w:pPr>
      <w:ins w:id="426" w:author="///" w:date="2023-07-20T14:51:20Z">
        <w:del w:id="427" w:author="Windows" w:date="2023-07-26T10:45:48Z">
          <w:r>
            <w:rPr>
              <w:rFonts w:hint="eastAsia" w:ascii="仿宋" w:hAnsi="仿宋" w:eastAsia="仿宋" w:cs="Times New Roman"/>
              <w:sz w:val="32"/>
              <w:szCs w:val="32"/>
            </w:rPr>
            <w:delText>优秀作品除在广州图书馆官微择优推出外，还将推荐在市级及以上报刊发表（作品展示视后续沟通情况再定）。</w:delText>
          </w:r>
        </w:del>
      </w:ins>
    </w:p>
    <w:p>
      <w:pPr>
        <w:spacing w:line="360" w:lineRule="auto"/>
        <w:ind w:firstLine="0" w:firstLineChars="0"/>
        <w:rPr>
          <w:del w:id="429" w:author="Windows" w:date="2023-07-26T10:45:48Z"/>
          <w:rFonts w:hint="eastAsia" w:ascii="仿宋" w:hAnsi="仿宋" w:eastAsia="仿宋" w:cs="Times New Roman"/>
          <w:sz w:val="32"/>
          <w:szCs w:val="32"/>
        </w:rPr>
        <w:sectPr>
          <w:pgSz w:w="11906" w:h="16838"/>
          <w:pgMar w:top="1440" w:right="1800" w:bottom="1440" w:left="1800" w:header="851" w:footer="992" w:gutter="0"/>
          <w:cols w:space="425" w:num="1"/>
          <w:docGrid w:type="lines" w:linePitch="312" w:charSpace="0"/>
        </w:sectPr>
        <w:pPrChange w:id="428" w:author="Windows" w:date="2023-07-26T10:45:20Z">
          <w:pPr>
            <w:ind w:firstLine="640" w:firstLineChars="200"/>
          </w:pPr>
        </w:pPrChange>
      </w:pPr>
    </w:p>
    <w:p>
      <w:pPr>
        <w:spacing w:before="0" w:beforeLines="-2147483648"/>
        <w:rPr>
          <w:rFonts w:ascii="黑体" w:hAnsi="黑体" w:eastAsia="黑体"/>
          <w:sz w:val="28"/>
          <w:szCs w:val="28"/>
        </w:rPr>
        <w:pPrChange w:id="430" w:author="Windows" w:date="2023-07-26T10:45:26Z">
          <w:pPr>
            <w:spacing w:before="156" w:beforeLines="50"/>
          </w:pPr>
        </w:pPrChange>
      </w:pPr>
      <w:r>
        <w:rPr>
          <w:rFonts w:hint="eastAsia" w:ascii="黑体" w:hAnsi="黑体" w:eastAsia="黑体"/>
          <w:sz w:val="28"/>
          <w:szCs w:val="28"/>
        </w:rPr>
        <w:t>附件1：</w:t>
      </w:r>
    </w:p>
    <w:p>
      <w:pPr>
        <w:jc w:val="center"/>
        <w:rPr>
          <w:rFonts w:cs="Times New Roman" w:asciiTheme="majorEastAsia" w:hAnsiTheme="majorEastAsia" w:eastAsiaTheme="majorEastAsia"/>
          <w:b/>
          <w:sz w:val="28"/>
          <w:szCs w:val="32"/>
        </w:rPr>
      </w:pPr>
      <w:r>
        <w:rPr>
          <w:rFonts w:hint="eastAsia" w:cs="Times New Roman" w:asciiTheme="majorEastAsia" w:hAnsiTheme="majorEastAsia" w:eastAsiaTheme="majorEastAsia"/>
          <w:b/>
          <w:sz w:val="28"/>
          <w:szCs w:val="32"/>
        </w:rPr>
        <w:t>“学思想，阅未来”广州市公共图书馆系统贯彻落实党的二十大精神</w:t>
      </w:r>
    </w:p>
    <w:p>
      <w:pPr>
        <w:jc w:val="center"/>
        <w:rPr>
          <w:rFonts w:cs="Times New Roman" w:asciiTheme="majorEastAsia" w:hAnsiTheme="majorEastAsia" w:eastAsiaTheme="majorEastAsia"/>
          <w:b/>
          <w:sz w:val="28"/>
          <w:szCs w:val="32"/>
        </w:rPr>
      </w:pPr>
      <w:r>
        <w:rPr>
          <w:rFonts w:hint="eastAsia" w:cs="Times New Roman" w:asciiTheme="majorEastAsia" w:hAnsiTheme="majorEastAsia" w:eastAsiaTheme="majorEastAsia"/>
          <w:b/>
          <w:sz w:val="28"/>
          <w:szCs w:val="32"/>
        </w:rPr>
        <w:t>主题征文大赛活动个人报名表</w:t>
      </w:r>
    </w:p>
    <w:tbl>
      <w:tblPr>
        <w:tblStyle w:val="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83"/>
        <w:gridCol w:w="1559"/>
        <w:gridCol w:w="198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cs="Times New Roman" w:asciiTheme="minorEastAsia" w:hAnsiTheme="minorEastAsia"/>
                <w:b/>
                <w:sz w:val="24"/>
                <w:szCs w:val="28"/>
              </w:rPr>
            </w:pPr>
            <w:r>
              <w:rPr>
                <w:rFonts w:hint="eastAsia" w:cs="Times New Roman" w:asciiTheme="minorEastAsia" w:hAnsiTheme="minorEastAsia"/>
                <w:b/>
                <w:sz w:val="24"/>
                <w:szCs w:val="28"/>
              </w:rPr>
              <w:t>作品名称</w:t>
            </w:r>
          </w:p>
        </w:tc>
        <w:tc>
          <w:tcPr>
            <w:tcW w:w="7229" w:type="dxa"/>
            <w:gridSpan w:val="4"/>
            <w:tcBorders>
              <w:top w:val="single" w:color="auto" w:sz="4" w:space="0"/>
              <w:left w:val="nil"/>
              <w:bottom w:val="single" w:color="auto" w:sz="4" w:space="0"/>
              <w:right w:val="single" w:color="auto" w:sz="4" w:space="0"/>
            </w:tcBorders>
            <w:vAlign w:val="center"/>
          </w:tcPr>
          <w:p>
            <w:pPr>
              <w:spacing w:line="0" w:lineRule="atLeast"/>
              <w:rPr>
                <w:rFonts w:cs="Times New Roman" w:asciiTheme="minorEastAsia" w:hAnsi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cs="Times New Roman" w:asciiTheme="minorEastAsia" w:hAnsiTheme="minorEastAsia"/>
                <w:b/>
                <w:sz w:val="24"/>
                <w:szCs w:val="28"/>
              </w:rPr>
            </w:pPr>
            <w:r>
              <w:rPr>
                <w:rFonts w:hint="eastAsia" w:cs="Times New Roman" w:asciiTheme="minorEastAsia" w:hAnsiTheme="minorEastAsia"/>
                <w:b/>
                <w:sz w:val="24"/>
                <w:szCs w:val="28"/>
              </w:rPr>
              <w:t>姓  名</w:t>
            </w:r>
          </w:p>
        </w:tc>
        <w:tc>
          <w:tcPr>
            <w:tcW w:w="7229" w:type="dxa"/>
            <w:gridSpan w:val="4"/>
            <w:tcBorders>
              <w:top w:val="single" w:color="auto" w:sz="4" w:space="0"/>
              <w:left w:val="nil"/>
              <w:bottom w:val="single" w:color="auto" w:sz="4" w:space="0"/>
              <w:right w:val="single" w:color="auto" w:sz="4" w:space="0"/>
            </w:tcBorders>
            <w:vAlign w:val="center"/>
          </w:tcPr>
          <w:p>
            <w:pPr>
              <w:spacing w:line="0" w:lineRule="atLeast"/>
              <w:rPr>
                <w:rFonts w:cs="Times New Roman" w:asciiTheme="minorEastAsia" w:hAnsi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cs="Times New Roman" w:asciiTheme="minorEastAsia" w:hAnsiTheme="minorEastAsia"/>
                <w:b/>
                <w:sz w:val="24"/>
                <w:szCs w:val="28"/>
              </w:rPr>
            </w:pPr>
            <w:r>
              <w:rPr>
                <w:rFonts w:hint="eastAsia" w:cs="Times New Roman" w:asciiTheme="minorEastAsia" w:hAnsiTheme="minorEastAsia"/>
                <w:b/>
                <w:sz w:val="24"/>
                <w:szCs w:val="28"/>
              </w:rPr>
              <w:t>组  别</w:t>
            </w:r>
          </w:p>
          <w:p>
            <w:pPr>
              <w:spacing w:line="0" w:lineRule="atLeast"/>
              <w:jc w:val="center"/>
              <w:rPr>
                <w:rFonts w:cs="Times New Roman" w:asciiTheme="minorEastAsia" w:hAnsiTheme="minorEastAsia"/>
                <w:sz w:val="24"/>
                <w:szCs w:val="28"/>
              </w:rPr>
            </w:pPr>
            <w:r>
              <w:rPr>
                <w:rFonts w:hint="eastAsia" w:cs="Times New Roman" w:asciiTheme="minorEastAsia" w:hAnsiTheme="minorEastAsia"/>
                <w:sz w:val="24"/>
                <w:szCs w:val="28"/>
              </w:rPr>
              <w:t>（请在□内打钩）</w:t>
            </w:r>
          </w:p>
        </w:tc>
        <w:tc>
          <w:tcPr>
            <w:tcW w:w="7229" w:type="dxa"/>
            <w:gridSpan w:val="4"/>
            <w:tcBorders>
              <w:top w:val="single" w:color="auto" w:sz="4" w:space="0"/>
              <w:left w:val="nil"/>
              <w:bottom w:val="single" w:color="auto" w:sz="4" w:space="0"/>
              <w:right w:val="single" w:color="auto" w:sz="4" w:space="0"/>
            </w:tcBorders>
            <w:vAlign w:val="center"/>
          </w:tcPr>
          <w:p>
            <w:pPr>
              <w:spacing w:line="0" w:lineRule="atLeast"/>
              <w:rPr>
                <w:rFonts w:cs="Times New Roman" w:asciiTheme="minorEastAsia" w:hAnsiTheme="minorEastAsia"/>
                <w:sz w:val="24"/>
                <w:szCs w:val="28"/>
              </w:rPr>
            </w:pPr>
            <w:r>
              <w:rPr>
                <w:rFonts w:hint="eastAsia" w:cs="Times New Roman" w:asciiTheme="minorEastAsia" w:hAnsiTheme="minorEastAsia"/>
                <w:sz w:val="24"/>
                <w:szCs w:val="28"/>
              </w:rPr>
              <w:t>□小学组</w:t>
            </w:r>
          </w:p>
          <w:p>
            <w:pPr>
              <w:spacing w:line="0" w:lineRule="atLeast"/>
              <w:rPr>
                <w:rFonts w:cs="Times New Roman" w:asciiTheme="minorEastAsia" w:hAnsiTheme="minorEastAsia"/>
                <w:sz w:val="24"/>
                <w:szCs w:val="28"/>
              </w:rPr>
            </w:pPr>
            <w:r>
              <w:rPr>
                <w:rFonts w:hint="eastAsia" w:cs="Times New Roman" w:asciiTheme="minorEastAsia" w:hAnsiTheme="minorEastAsia"/>
                <w:sz w:val="24"/>
                <w:szCs w:val="28"/>
              </w:rPr>
              <w:t>□中学组</w:t>
            </w:r>
          </w:p>
          <w:p>
            <w:pPr>
              <w:spacing w:line="0" w:lineRule="atLeast"/>
              <w:rPr>
                <w:rFonts w:cs="Times New Roman" w:asciiTheme="minorEastAsia" w:hAnsiTheme="minorEastAsia"/>
                <w:sz w:val="24"/>
                <w:szCs w:val="28"/>
              </w:rPr>
            </w:pPr>
            <w:r>
              <w:rPr>
                <w:rFonts w:hint="eastAsia" w:cs="Times New Roman" w:asciiTheme="minorEastAsia" w:hAnsiTheme="minorEastAsia"/>
                <w:sz w:val="24"/>
                <w:szCs w:val="28"/>
              </w:rPr>
              <w:t>□成年组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7"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cs="Times New Roman" w:asciiTheme="minorEastAsia" w:hAnsiTheme="minorEastAsia"/>
                <w:b/>
                <w:sz w:val="24"/>
                <w:szCs w:val="28"/>
              </w:rPr>
            </w:pPr>
            <w:r>
              <w:rPr>
                <w:rFonts w:hint="eastAsia" w:cs="Times New Roman" w:asciiTheme="minorEastAsia" w:hAnsiTheme="minorEastAsia"/>
                <w:b/>
                <w:sz w:val="24"/>
                <w:szCs w:val="28"/>
              </w:rPr>
              <w:t>指导老师姓名</w:t>
            </w:r>
          </w:p>
          <w:p>
            <w:pPr>
              <w:widowControl/>
              <w:spacing w:line="0" w:lineRule="atLeast"/>
              <w:jc w:val="center"/>
              <w:rPr>
                <w:rFonts w:cs="Calibri" w:asciiTheme="minorEastAsia" w:hAnsiTheme="minorEastAsia"/>
                <w:b/>
                <w:sz w:val="24"/>
                <w:szCs w:val="28"/>
              </w:rPr>
            </w:pPr>
            <w:r>
              <w:rPr>
                <w:rFonts w:hint="eastAsia" w:cs="Times New Roman" w:asciiTheme="minorEastAsia" w:hAnsiTheme="minorEastAsia"/>
                <w:b/>
                <w:sz w:val="24"/>
                <w:szCs w:val="28"/>
              </w:rPr>
              <w:t>（若无可以不填）</w:t>
            </w:r>
          </w:p>
        </w:tc>
        <w:tc>
          <w:tcPr>
            <w:tcW w:w="1842" w:type="dxa"/>
            <w:gridSpan w:val="2"/>
            <w:tcBorders>
              <w:top w:val="single" w:color="auto" w:sz="4" w:space="0"/>
              <w:left w:val="nil"/>
              <w:bottom w:val="single" w:color="auto" w:sz="4" w:space="0"/>
              <w:right w:val="single" w:color="auto" w:sz="4" w:space="0"/>
            </w:tcBorders>
            <w:vAlign w:val="center"/>
          </w:tcPr>
          <w:p>
            <w:pPr>
              <w:spacing w:line="0" w:lineRule="atLeast"/>
              <w:rPr>
                <w:rFonts w:cs="Times New Roman" w:asciiTheme="minorEastAsia" w:hAnsiTheme="minorEastAsia"/>
                <w:sz w:val="24"/>
                <w:szCs w:val="28"/>
              </w:rPr>
            </w:pPr>
          </w:p>
        </w:tc>
        <w:tc>
          <w:tcPr>
            <w:tcW w:w="1985" w:type="dxa"/>
            <w:tcBorders>
              <w:top w:val="single" w:color="auto" w:sz="4" w:space="0"/>
              <w:left w:val="nil"/>
              <w:bottom w:val="single" w:color="auto" w:sz="4" w:space="0"/>
              <w:right w:val="single" w:color="auto" w:sz="4" w:space="0"/>
            </w:tcBorders>
            <w:vAlign w:val="center"/>
          </w:tcPr>
          <w:p>
            <w:pPr>
              <w:spacing w:line="0" w:lineRule="atLeast"/>
              <w:jc w:val="center"/>
              <w:rPr>
                <w:rFonts w:cs="Times New Roman" w:asciiTheme="minorEastAsia" w:hAnsiTheme="minorEastAsia"/>
                <w:sz w:val="24"/>
                <w:szCs w:val="28"/>
              </w:rPr>
            </w:pPr>
            <w:r>
              <w:rPr>
                <w:rFonts w:hint="eastAsia" w:cs="Times New Roman" w:asciiTheme="minorEastAsia" w:hAnsiTheme="minorEastAsia"/>
                <w:b/>
                <w:sz w:val="24"/>
                <w:szCs w:val="28"/>
              </w:rPr>
              <w:t>指导老师电话</w:t>
            </w:r>
          </w:p>
        </w:tc>
        <w:tc>
          <w:tcPr>
            <w:tcW w:w="3402" w:type="dxa"/>
            <w:tcBorders>
              <w:top w:val="single" w:color="auto" w:sz="4" w:space="0"/>
              <w:left w:val="nil"/>
              <w:bottom w:val="single" w:color="auto" w:sz="4" w:space="0"/>
              <w:right w:val="single" w:color="auto" w:sz="4" w:space="0"/>
            </w:tcBorders>
            <w:vAlign w:val="center"/>
          </w:tcPr>
          <w:p>
            <w:pPr>
              <w:spacing w:line="0" w:lineRule="atLeast"/>
              <w:rPr>
                <w:rFonts w:cs="Times New Roman" w:asciiTheme="minorEastAsia" w:hAnsi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cs="Times New Roman" w:asciiTheme="minorEastAsia" w:hAnsiTheme="minorEastAsia"/>
                <w:b/>
                <w:sz w:val="24"/>
                <w:szCs w:val="28"/>
              </w:rPr>
            </w:pPr>
            <w:r>
              <w:rPr>
                <w:rFonts w:hint="eastAsia" w:cs="Times New Roman" w:asciiTheme="minorEastAsia" w:hAnsiTheme="minorEastAsia"/>
                <w:b/>
                <w:sz w:val="24"/>
                <w:szCs w:val="28"/>
              </w:rPr>
              <w:t>作品创意说明</w:t>
            </w:r>
          </w:p>
          <w:p>
            <w:pPr>
              <w:spacing w:line="0" w:lineRule="atLeast"/>
              <w:jc w:val="center"/>
              <w:rPr>
                <w:rFonts w:cs="Times New Roman" w:asciiTheme="minorEastAsia" w:hAnsiTheme="minorEastAsia"/>
                <w:sz w:val="24"/>
                <w:szCs w:val="28"/>
              </w:rPr>
            </w:pPr>
            <w:r>
              <w:rPr>
                <w:rFonts w:hint="eastAsia" w:cs="Times New Roman" w:asciiTheme="minorEastAsia" w:hAnsiTheme="minorEastAsia"/>
                <w:sz w:val="24"/>
                <w:szCs w:val="28"/>
              </w:rPr>
              <w:t>（简单介绍作品创作灵感来源,如图书、新闻、电影、音乐……、主题等）</w:t>
            </w:r>
          </w:p>
        </w:tc>
        <w:tc>
          <w:tcPr>
            <w:tcW w:w="7229" w:type="dxa"/>
            <w:gridSpan w:val="4"/>
            <w:tcBorders>
              <w:top w:val="single" w:color="auto" w:sz="4" w:space="0"/>
              <w:left w:val="nil"/>
              <w:bottom w:val="single" w:color="auto" w:sz="4" w:space="0"/>
              <w:right w:val="single" w:color="auto" w:sz="4" w:space="0"/>
            </w:tcBorders>
          </w:tcPr>
          <w:p>
            <w:pPr>
              <w:spacing w:line="0" w:lineRule="atLeast"/>
              <w:jc w:val="left"/>
              <w:rPr>
                <w:rFonts w:cs="Times New Roman" w:asciiTheme="minorEastAsia" w:hAnsi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56" w:type="dxa"/>
            <w:gridSpan w:val="5"/>
            <w:tcBorders>
              <w:top w:val="single" w:color="auto" w:sz="4" w:space="0"/>
              <w:left w:val="single" w:color="auto" w:sz="4" w:space="0"/>
              <w:bottom w:val="single" w:color="auto" w:sz="4" w:space="0"/>
              <w:right w:val="single" w:color="auto" w:sz="4" w:space="0"/>
            </w:tcBorders>
            <w:vAlign w:val="center"/>
          </w:tcPr>
          <w:p>
            <w:pPr>
              <w:spacing w:line="0" w:lineRule="atLeast"/>
              <w:ind w:firstLine="120" w:firstLineChars="50"/>
              <w:jc w:val="center"/>
              <w:rPr>
                <w:rFonts w:cs="Times New Roman" w:asciiTheme="minorEastAsia" w:hAnsiTheme="minorEastAsia"/>
                <w:b/>
                <w:sz w:val="24"/>
                <w:szCs w:val="28"/>
              </w:rPr>
            </w:pPr>
            <w:r>
              <w:rPr>
                <w:rFonts w:hint="eastAsia" w:cs="Times New Roman" w:asciiTheme="minorEastAsia" w:hAnsiTheme="minorEastAsia"/>
                <w:b/>
                <w:sz w:val="24"/>
                <w:szCs w:val="28"/>
              </w:rPr>
              <w:t>联系信息（以下为必填项）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0" w:type="dxa"/>
            <w:gridSpan w:val="2"/>
            <w:tcBorders>
              <w:top w:val="single" w:color="auto" w:sz="4" w:space="0"/>
              <w:left w:val="single" w:color="auto" w:sz="4" w:space="0"/>
              <w:right w:val="single" w:color="auto" w:sz="4" w:space="0"/>
            </w:tcBorders>
            <w:vAlign w:val="center"/>
          </w:tcPr>
          <w:p>
            <w:pPr>
              <w:spacing w:line="0" w:lineRule="atLeast"/>
              <w:jc w:val="center"/>
              <w:rPr>
                <w:rFonts w:cs="Times New Roman" w:asciiTheme="minorEastAsia" w:hAnsiTheme="minorEastAsia"/>
                <w:b/>
                <w:sz w:val="24"/>
                <w:szCs w:val="28"/>
              </w:rPr>
            </w:pPr>
            <w:r>
              <w:rPr>
                <w:rFonts w:hint="eastAsia" w:cs="Times New Roman" w:asciiTheme="minorEastAsia" w:hAnsiTheme="minorEastAsia"/>
                <w:b/>
                <w:sz w:val="24"/>
                <w:szCs w:val="28"/>
              </w:rPr>
              <w:t>联系人</w:t>
            </w:r>
          </w:p>
        </w:tc>
        <w:tc>
          <w:tcPr>
            <w:tcW w:w="6946" w:type="dxa"/>
            <w:gridSpan w:val="3"/>
            <w:tcBorders>
              <w:top w:val="single" w:color="auto" w:sz="4" w:space="0"/>
              <w:left w:val="single" w:color="auto" w:sz="4" w:space="0"/>
              <w:right w:val="single" w:color="auto" w:sz="4" w:space="0"/>
            </w:tcBorders>
            <w:vAlign w:val="center"/>
          </w:tcPr>
          <w:p>
            <w:pPr>
              <w:spacing w:line="0" w:lineRule="atLeast"/>
              <w:ind w:firstLine="120" w:firstLineChars="50"/>
              <w:jc w:val="center"/>
              <w:rPr>
                <w:rFonts w:cs="Times New Roman" w:asciiTheme="minorEastAsia" w:hAnsiTheme="minorEastAsia"/>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0" w:type="dxa"/>
            <w:gridSpan w:val="2"/>
            <w:tcBorders>
              <w:top w:val="single" w:color="auto" w:sz="4" w:space="0"/>
              <w:left w:val="single" w:color="auto" w:sz="4" w:space="0"/>
              <w:right w:val="single" w:color="auto" w:sz="4" w:space="0"/>
            </w:tcBorders>
            <w:vAlign w:val="center"/>
          </w:tcPr>
          <w:p>
            <w:pPr>
              <w:spacing w:line="0" w:lineRule="atLeast"/>
              <w:ind w:firstLine="120" w:firstLineChars="50"/>
              <w:jc w:val="center"/>
              <w:rPr>
                <w:rFonts w:cs="Times New Roman" w:asciiTheme="minorEastAsia" w:hAnsiTheme="minorEastAsia"/>
                <w:b/>
                <w:sz w:val="24"/>
                <w:szCs w:val="28"/>
              </w:rPr>
            </w:pPr>
            <w:r>
              <w:rPr>
                <w:rFonts w:hint="eastAsia" w:cs="Times New Roman" w:asciiTheme="minorEastAsia" w:hAnsiTheme="minorEastAsia"/>
                <w:b/>
                <w:sz w:val="24"/>
                <w:szCs w:val="28"/>
              </w:rPr>
              <w:t>电  话</w:t>
            </w:r>
          </w:p>
          <w:p>
            <w:pPr>
              <w:spacing w:line="0" w:lineRule="atLeast"/>
              <w:jc w:val="center"/>
              <w:rPr>
                <w:rFonts w:cs="Times New Roman" w:asciiTheme="minorEastAsia" w:hAnsiTheme="minorEastAsia"/>
                <w:b/>
                <w:sz w:val="24"/>
                <w:szCs w:val="28"/>
              </w:rPr>
            </w:pPr>
            <w:r>
              <w:rPr>
                <w:rFonts w:hint="eastAsia" w:cs="Times New Roman" w:asciiTheme="minorEastAsia" w:hAnsiTheme="minorEastAsia"/>
                <w:sz w:val="24"/>
                <w:szCs w:val="28"/>
              </w:rPr>
              <w:t>（请务必准确填写）</w:t>
            </w:r>
          </w:p>
        </w:tc>
        <w:tc>
          <w:tcPr>
            <w:tcW w:w="6946" w:type="dxa"/>
            <w:gridSpan w:val="3"/>
            <w:tcBorders>
              <w:top w:val="single" w:color="auto" w:sz="4" w:space="0"/>
              <w:left w:val="single" w:color="auto" w:sz="4" w:space="0"/>
              <w:right w:val="single" w:color="auto" w:sz="4" w:space="0"/>
            </w:tcBorders>
            <w:vAlign w:val="center"/>
          </w:tcPr>
          <w:p>
            <w:pPr>
              <w:spacing w:line="0" w:lineRule="atLeast"/>
              <w:ind w:firstLine="120" w:firstLineChars="50"/>
              <w:jc w:val="center"/>
              <w:rPr>
                <w:rFonts w:cs="Times New Roman" w:asciiTheme="minorEastAsia" w:hAnsiTheme="minorEastAsia"/>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120" w:firstLineChars="50"/>
              <w:jc w:val="center"/>
              <w:rPr>
                <w:rFonts w:cs="Times New Roman" w:asciiTheme="minorEastAsia" w:hAnsiTheme="minorEastAsia"/>
                <w:b/>
                <w:sz w:val="24"/>
                <w:szCs w:val="28"/>
              </w:rPr>
            </w:pPr>
            <w:r>
              <w:rPr>
                <w:rFonts w:hint="eastAsia" w:cs="Times New Roman" w:asciiTheme="minorEastAsia" w:hAnsiTheme="minorEastAsia"/>
                <w:b/>
                <w:sz w:val="24"/>
                <w:szCs w:val="28"/>
              </w:rPr>
              <w:t>邮  箱</w:t>
            </w:r>
          </w:p>
        </w:tc>
        <w:tc>
          <w:tcPr>
            <w:tcW w:w="6946"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ind w:firstLine="120" w:firstLineChars="50"/>
              <w:jc w:val="center"/>
              <w:rPr>
                <w:rFonts w:cs="Times New Roman" w:asciiTheme="minorEastAsia" w:hAnsiTheme="minorEastAsia"/>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410" w:type="dxa"/>
            <w:gridSpan w:val="2"/>
            <w:tcBorders>
              <w:top w:val="single" w:color="auto" w:sz="4" w:space="0"/>
              <w:left w:val="single" w:color="auto" w:sz="4" w:space="0"/>
              <w:right w:val="single" w:color="auto" w:sz="4" w:space="0"/>
            </w:tcBorders>
            <w:vAlign w:val="center"/>
          </w:tcPr>
          <w:p>
            <w:pPr>
              <w:spacing w:line="0" w:lineRule="atLeast"/>
              <w:ind w:firstLine="120" w:firstLineChars="50"/>
              <w:jc w:val="center"/>
              <w:rPr>
                <w:rFonts w:cs="Times New Roman" w:asciiTheme="minorEastAsia" w:hAnsiTheme="minorEastAsia"/>
                <w:b/>
                <w:sz w:val="24"/>
                <w:szCs w:val="28"/>
              </w:rPr>
            </w:pPr>
            <w:r>
              <w:rPr>
                <w:rFonts w:hint="eastAsia" w:cs="Times New Roman" w:asciiTheme="minorEastAsia" w:hAnsiTheme="minorEastAsia"/>
                <w:b/>
                <w:sz w:val="24"/>
                <w:szCs w:val="28"/>
              </w:rPr>
              <w:t>详细通讯地址</w:t>
            </w:r>
          </w:p>
        </w:tc>
        <w:tc>
          <w:tcPr>
            <w:tcW w:w="6946" w:type="dxa"/>
            <w:gridSpan w:val="3"/>
            <w:tcBorders>
              <w:top w:val="single" w:color="auto" w:sz="4" w:space="0"/>
              <w:left w:val="single" w:color="auto" w:sz="4" w:space="0"/>
              <w:right w:val="single" w:color="auto" w:sz="4" w:space="0"/>
            </w:tcBorders>
            <w:vAlign w:val="center"/>
          </w:tcPr>
          <w:p>
            <w:pPr>
              <w:spacing w:line="0" w:lineRule="atLeast"/>
              <w:ind w:firstLine="120" w:firstLineChars="50"/>
              <w:jc w:val="center"/>
              <w:rPr>
                <w:rFonts w:cs="Times New Roman" w:asciiTheme="minorEastAsia" w:hAnsiTheme="minorEastAsia"/>
                <w:b/>
                <w:sz w:val="24"/>
                <w:szCs w:val="28"/>
              </w:rPr>
            </w:pPr>
          </w:p>
        </w:tc>
      </w:tr>
    </w:tbl>
    <w:p>
      <w:pPr>
        <w:spacing w:line="360" w:lineRule="auto"/>
        <w:rPr>
          <w:rFonts w:cs="Times New Roman" w:asciiTheme="minorEastAsia" w:hAnsiTheme="minorEastAsia"/>
          <w:b/>
          <w:sz w:val="24"/>
          <w:szCs w:val="24"/>
        </w:rPr>
      </w:pPr>
    </w:p>
    <w:p>
      <w:pPr>
        <w:spacing w:line="360" w:lineRule="auto"/>
        <w:jc w:val="center"/>
        <w:rPr>
          <w:rFonts w:cs="Times New Roman" w:asciiTheme="minorEastAsia" w:hAnsiTheme="minorEastAsia"/>
          <w:b/>
          <w:sz w:val="32"/>
          <w:szCs w:val="24"/>
        </w:rPr>
      </w:pPr>
    </w:p>
    <w:p>
      <w:pPr>
        <w:spacing w:before="0" w:beforeLines="-2147483648"/>
        <w:rPr>
          <w:ins w:id="431" w:author="Windows" w:date="2023-07-26T10:46:25Z"/>
          <w:rFonts w:ascii="黑体" w:hAnsi="黑体" w:eastAsia="黑体"/>
          <w:sz w:val="28"/>
          <w:szCs w:val="28"/>
        </w:rPr>
      </w:pPr>
      <w:ins w:id="432" w:author="Windows" w:date="2023-07-26T10:46:25Z">
        <w:r>
          <w:rPr>
            <w:rFonts w:hint="eastAsia" w:ascii="黑体" w:hAnsi="黑体" w:eastAsia="黑体"/>
            <w:sz w:val="28"/>
            <w:szCs w:val="28"/>
          </w:rPr>
          <w:t>附件</w:t>
        </w:r>
      </w:ins>
      <w:ins w:id="433" w:author="Windows" w:date="2023-07-26T10:46:28Z">
        <w:r>
          <w:rPr>
            <w:rFonts w:hint="eastAsia" w:ascii="黑体" w:hAnsi="黑体" w:eastAsia="黑体"/>
            <w:sz w:val="28"/>
            <w:szCs w:val="28"/>
            <w:lang w:val="en-US" w:eastAsia="zh-CN"/>
          </w:rPr>
          <w:t>2</w:t>
        </w:r>
      </w:ins>
      <w:ins w:id="434" w:author="Windows" w:date="2023-07-26T10:46:25Z">
        <w:r>
          <w:rPr>
            <w:rFonts w:hint="eastAsia" w:ascii="黑体" w:hAnsi="黑体" w:eastAsia="黑体"/>
            <w:sz w:val="28"/>
            <w:szCs w:val="28"/>
          </w:rPr>
          <w:t>：</w:t>
        </w:r>
      </w:ins>
    </w:p>
    <w:p>
      <w:pPr>
        <w:spacing w:line="360" w:lineRule="auto"/>
        <w:jc w:val="center"/>
        <w:rPr>
          <w:rFonts w:cs="Times New Roman" w:asciiTheme="minorEastAsia" w:hAnsiTheme="minorEastAsia"/>
          <w:b/>
          <w:sz w:val="32"/>
          <w:szCs w:val="24"/>
        </w:rPr>
      </w:pPr>
      <w:r>
        <w:rPr>
          <w:rFonts w:hint="eastAsia" w:cs="Times New Roman" w:asciiTheme="minorEastAsia" w:hAnsiTheme="minorEastAsia"/>
          <w:b/>
          <w:sz w:val="32"/>
          <w:szCs w:val="24"/>
        </w:rPr>
        <w:t>“学思想，阅未来”广州市公共图书馆系统贯彻落实党的二十大精神主题征文大赛</w:t>
      </w:r>
      <w:r>
        <w:rPr>
          <w:rFonts w:hint="eastAsia" w:cs="宋体" w:asciiTheme="minorEastAsia" w:hAnsiTheme="minorEastAsia"/>
          <w:b/>
          <w:color w:val="000000"/>
          <w:sz w:val="32"/>
          <w:szCs w:val="21"/>
        </w:rPr>
        <w:t>活动参赛须知</w:t>
      </w:r>
    </w:p>
    <w:p>
      <w:pPr>
        <w:jc w:val="left"/>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一、作品形式（仅接受Word形式）</w:t>
      </w:r>
    </w:p>
    <w:p>
      <w:pPr>
        <w:spacing w:line="360" w:lineRule="auto"/>
        <w:ind w:firstLine="440" w:firstLineChars="200"/>
        <w:rPr>
          <w:rFonts w:cs="仿宋" w:asciiTheme="majorEastAsia" w:hAnsiTheme="majorEastAsia" w:eastAsiaTheme="majorEastAsia"/>
          <w:bCs/>
          <w:sz w:val="22"/>
          <w:szCs w:val="24"/>
        </w:rPr>
      </w:pPr>
      <w:r>
        <w:rPr>
          <w:rFonts w:hint="eastAsia" w:cs="仿宋" w:asciiTheme="majorEastAsia" w:hAnsiTheme="majorEastAsia" w:eastAsiaTheme="majorEastAsia"/>
          <w:bCs/>
          <w:sz w:val="22"/>
          <w:szCs w:val="24"/>
        </w:rPr>
        <w:t>1.</w:t>
      </w:r>
      <w:r>
        <w:rPr>
          <w:rFonts w:hint="eastAsia" w:cs="Calibri" w:asciiTheme="majorEastAsia" w:hAnsiTheme="majorEastAsia" w:eastAsiaTheme="majorEastAsia"/>
          <w:bCs/>
          <w:sz w:val="22"/>
          <w:szCs w:val="24"/>
        </w:rPr>
        <w:t>标题用三号宋体</w:t>
      </w:r>
    </w:p>
    <w:p>
      <w:pPr>
        <w:spacing w:line="360" w:lineRule="auto"/>
        <w:ind w:firstLine="440" w:firstLineChars="200"/>
        <w:rPr>
          <w:rFonts w:cs="仿宋" w:asciiTheme="majorEastAsia" w:hAnsiTheme="majorEastAsia" w:eastAsiaTheme="majorEastAsia"/>
          <w:bCs/>
          <w:sz w:val="22"/>
          <w:szCs w:val="24"/>
        </w:rPr>
      </w:pPr>
      <w:r>
        <w:rPr>
          <w:rFonts w:hint="eastAsia" w:cs="仿宋" w:asciiTheme="majorEastAsia" w:hAnsiTheme="majorEastAsia" w:eastAsiaTheme="majorEastAsia"/>
          <w:bCs/>
          <w:sz w:val="22"/>
          <w:szCs w:val="24"/>
        </w:rPr>
        <w:t>2.</w:t>
      </w:r>
      <w:r>
        <w:rPr>
          <w:rFonts w:hint="eastAsia" w:cs="Calibri" w:asciiTheme="majorEastAsia" w:hAnsiTheme="majorEastAsia" w:eastAsiaTheme="majorEastAsia"/>
          <w:bCs/>
          <w:sz w:val="22"/>
          <w:szCs w:val="24"/>
        </w:rPr>
        <w:t>正文用小四号宋体</w:t>
      </w:r>
    </w:p>
    <w:p>
      <w:pPr>
        <w:jc w:val="left"/>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二、作品要求</w:t>
      </w:r>
    </w:p>
    <w:p>
      <w:pPr>
        <w:spacing w:line="360" w:lineRule="auto"/>
        <w:ind w:firstLine="440" w:firstLineChars="200"/>
        <w:rPr>
          <w:rFonts w:cs="仿宋" w:asciiTheme="majorEastAsia" w:hAnsiTheme="majorEastAsia" w:eastAsiaTheme="majorEastAsia"/>
          <w:bCs/>
          <w:sz w:val="22"/>
          <w:szCs w:val="24"/>
        </w:rPr>
      </w:pPr>
      <w:r>
        <w:rPr>
          <w:rFonts w:hint="eastAsia" w:cs="仿宋" w:asciiTheme="majorEastAsia" w:hAnsiTheme="majorEastAsia" w:eastAsiaTheme="majorEastAsia"/>
          <w:bCs/>
          <w:sz w:val="22"/>
          <w:szCs w:val="24"/>
        </w:rPr>
        <w:t>1.仅接受电子投稿,参与者须在2023年9月12日前将作品及报名表扫描件发送到各区馆电子邮箱（详情参见各区馆通知），邮件标题以“【“学思想，阅未来”征文大赛活动】——作者姓名”命名；</w:t>
      </w:r>
    </w:p>
    <w:p>
      <w:pPr>
        <w:spacing w:line="360" w:lineRule="auto"/>
        <w:ind w:firstLine="440" w:firstLineChars="200"/>
        <w:rPr>
          <w:rFonts w:cs="仿宋" w:asciiTheme="majorEastAsia" w:hAnsiTheme="majorEastAsia" w:eastAsiaTheme="majorEastAsia"/>
          <w:bCs/>
          <w:sz w:val="22"/>
          <w:szCs w:val="24"/>
        </w:rPr>
      </w:pPr>
      <w:r>
        <w:rPr>
          <w:rFonts w:hint="eastAsia" w:cs="仿宋" w:asciiTheme="majorEastAsia" w:hAnsiTheme="majorEastAsia" w:eastAsiaTheme="majorEastAsia"/>
          <w:bCs/>
          <w:sz w:val="22"/>
          <w:szCs w:val="24"/>
        </w:rPr>
        <w:t>2.每位作者仅限提交一份作品，每份作品需独立创作；</w:t>
      </w:r>
    </w:p>
    <w:p>
      <w:pPr>
        <w:spacing w:line="360" w:lineRule="auto"/>
        <w:ind w:firstLine="440" w:firstLineChars="200"/>
        <w:rPr>
          <w:rFonts w:cs="仿宋" w:asciiTheme="majorEastAsia" w:hAnsiTheme="majorEastAsia" w:eastAsiaTheme="majorEastAsia"/>
          <w:bCs/>
          <w:sz w:val="22"/>
          <w:szCs w:val="24"/>
        </w:rPr>
      </w:pPr>
      <w:r>
        <w:rPr>
          <w:rFonts w:hint="eastAsia" w:cs="仿宋" w:asciiTheme="majorEastAsia" w:hAnsiTheme="majorEastAsia" w:eastAsiaTheme="majorEastAsia"/>
          <w:bCs/>
          <w:sz w:val="22"/>
          <w:szCs w:val="24"/>
        </w:rPr>
        <w:t>3.不能在作品之中打水印或“样稿”等字样；</w:t>
      </w:r>
    </w:p>
    <w:p>
      <w:pPr>
        <w:spacing w:line="360" w:lineRule="auto"/>
        <w:ind w:firstLine="440" w:firstLineChars="200"/>
        <w:rPr>
          <w:rFonts w:cs="仿宋" w:asciiTheme="majorEastAsia" w:hAnsiTheme="majorEastAsia" w:eastAsiaTheme="majorEastAsia"/>
          <w:bCs/>
          <w:sz w:val="22"/>
          <w:szCs w:val="24"/>
        </w:rPr>
      </w:pPr>
      <w:r>
        <w:rPr>
          <w:rFonts w:hint="eastAsia" w:cs="仿宋" w:asciiTheme="majorEastAsia" w:hAnsiTheme="majorEastAsia" w:eastAsiaTheme="majorEastAsia"/>
          <w:bCs/>
          <w:sz w:val="22"/>
          <w:szCs w:val="24"/>
        </w:rPr>
        <w:t>4.投稿作品不得违反有关法律、法规以及公认的道德规范。有违以下规定的作品，将被取消参与资格：①含有与中华人民共和国法律法规相抵触的内容；②含有色情、暴力、血腥等不良内容；③涉嫌临摹、剽窃、侵犯他人著作权；④违反其它有关规定。</w:t>
      </w:r>
    </w:p>
    <w:p>
      <w:pPr>
        <w:spacing w:line="360" w:lineRule="auto"/>
        <w:ind w:firstLine="440" w:firstLineChars="200"/>
        <w:rPr>
          <w:rFonts w:cs="仿宋" w:asciiTheme="majorEastAsia" w:hAnsiTheme="majorEastAsia" w:eastAsiaTheme="majorEastAsia"/>
          <w:bCs/>
          <w:sz w:val="22"/>
          <w:szCs w:val="24"/>
        </w:rPr>
      </w:pPr>
      <w:r>
        <w:rPr>
          <w:rFonts w:hint="eastAsia" w:cs="仿宋" w:asciiTheme="majorEastAsia" w:hAnsiTheme="majorEastAsia" w:eastAsiaTheme="majorEastAsia"/>
          <w:bCs/>
          <w:sz w:val="22"/>
          <w:szCs w:val="24"/>
        </w:rPr>
        <w:t>5.本活动组委会有权推荐参加其他比赛，并免费用于公益宣传和展示，无需另行通知。</w:t>
      </w:r>
    </w:p>
    <w:p>
      <w:pPr>
        <w:spacing w:line="360" w:lineRule="auto"/>
        <w:ind w:firstLine="440" w:firstLineChars="200"/>
        <w:rPr>
          <w:rFonts w:cs="仿宋" w:asciiTheme="majorEastAsia" w:hAnsiTheme="majorEastAsia" w:eastAsiaTheme="majorEastAsia"/>
          <w:bCs/>
          <w:sz w:val="22"/>
          <w:szCs w:val="24"/>
        </w:rPr>
      </w:pPr>
      <w:r>
        <w:rPr>
          <w:rFonts w:hint="eastAsia" w:cs="仿宋" w:asciiTheme="majorEastAsia" w:hAnsiTheme="majorEastAsia" w:eastAsiaTheme="majorEastAsia"/>
          <w:bCs/>
          <w:sz w:val="22"/>
          <w:szCs w:val="24"/>
        </w:rPr>
        <w:t>6.本活动所有规则由组委会制定并负责解释，凡投稿参加，即视为同意以上内容。</w:t>
      </w:r>
    </w:p>
    <w:p>
      <w:pPr>
        <w:jc w:val="left"/>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三、版权声明</w:t>
      </w:r>
    </w:p>
    <w:p>
      <w:pPr>
        <w:spacing w:line="360" w:lineRule="auto"/>
        <w:ind w:firstLine="442" w:firstLineChars="200"/>
        <w:rPr>
          <w:rFonts w:cs="仿宋" w:asciiTheme="majorEastAsia" w:hAnsiTheme="majorEastAsia" w:eastAsiaTheme="majorEastAsia"/>
          <w:bCs/>
          <w:sz w:val="22"/>
          <w:szCs w:val="24"/>
        </w:rPr>
      </w:pPr>
      <w:r>
        <w:rPr>
          <w:rFonts w:hint="eastAsia" w:cs="仿宋" w:asciiTheme="majorEastAsia" w:hAnsiTheme="majorEastAsia" w:eastAsiaTheme="majorEastAsia"/>
          <w:b/>
          <w:bCs/>
          <w:sz w:val="22"/>
          <w:szCs w:val="24"/>
        </w:rPr>
        <w:t>1.作品必须原创，</w:t>
      </w:r>
      <w:r>
        <w:rPr>
          <w:rFonts w:hint="eastAsia" w:cs="仿宋" w:asciiTheme="majorEastAsia" w:hAnsiTheme="majorEastAsia" w:eastAsiaTheme="majorEastAsia"/>
          <w:bCs/>
          <w:sz w:val="22"/>
          <w:szCs w:val="24"/>
        </w:rPr>
        <w:t>作者有义务保证对其向主办方提供的投稿作品享有完全的、排他的著作权，主办方将对每份参赛作品进行查重检测。提交作品的个人必须拥有投稿作品及其所有素材的所有权或使用权，不得剽窃、抄袭、临摹他人作品，一经发现上述行为立即取消其参与活动资格，由此发生的法律纠纷由提交作品的团体或个人自行承担并负全责，并保证活动举办方不受损失。</w:t>
      </w:r>
    </w:p>
    <w:p>
      <w:pPr>
        <w:spacing w:line="360" w:lineRule="auto"/>
        <w:ind w:firstLine="440" w:firstLineChars="200"/>
        <w:rPr>
          <w:rFonts w:cs="仿宋" w:asciiTheme="majorEastAsia" w:hAnsiTheme="majorEastAsia" w:eastAsiaTheme="majorEastAsia"/>
          <w:bCs/>
          <w:sz w:val="22"/>
          <w:szCs w:val="24"/>
        </w:rPr>
      </w:pPr>
      <w:r>
        <w:rPr>
          <w:rFonts w:hint="eastAsia" w:cs="仿宋" w:asciiTheme="majorEastAsia" w:hAnsiTheme="majorEastAsia" w:eastAsiaTheme="majorEastAsia"/>
          <w:bCs/>
          <w:sz w:val="22"/>
          <w:szCs w:val="24"/>
        </w:rPr>
        <w:t>2.主、承办方拥有所有投稿作品的使用权，同时，对于入榜作品、优秀作品，拥有其作品版权。主、承办方可以任何形式将投稿作品进行公益性展示和传播，不另付酬。</w:t>
      </w:r>
    </w:p>
    <w:p>
      <w:pPr>
        <w:spacing w:line="360" w:lineRule="auto"/>
        <w:ind w:firstLine="440" w:firstLineChars="200"/>
        <w:rPr>
          <w:rFonts w:cs="仿宋" w:asciiTheme="majorEastAsia" w:hAnsiTheme="majorEastAsia" w:eastAsiaTheme="majorEastAsia"/>
          <w:bCs/>
          <w:sz w:val="22"/>
          <w:szCs w:val="24"/>
        </w:rPr>
      </w:pPr>
      <w:r>
        <w:rPr>
          <w:rFonts w:hint="eastAsia" w:cs="仿宋" w:asciiTheme="majorEastAsia" w:hAnsiTheme="majorEastAsia" w:eastAsiaTheme="majorEastAsia"/>
          <w:bCs/>
          <w:sz w:val="22"/>
          <w:szCs w:val="24"/>
        </w:rPr>
        <w:t>3.作者一经提交作品参与活动即代表完全接受活动条款。</w:t>
      </w:r>
    </w:p>
    <w:p>
      <w:pPr>
        <w:spacing w:line="360" w:lineRule="auto"/>
        <w:ind w:firstLine="440" w:firstLineChars="200"/>
        <w:rPr>
          <w:rFonts w:cs="仿宋" w:asciiTheme="majorEastAsia" w:hAnsiTheme="majorEastAsia" w:eastAsiaTheme="majorEastAsia"/>
          <w:bCs/>
          <w:sz w:val="22"/>
          <w:szCs w:val="24"/>
        </w:rPr>
      </w:pPr>
    </w:p>
    <w:p>
      <w:pPr>
        <w:jc w:val="left"/>
        <w:rPr>
          <w:rFonts w:cs="Times New Roman" w:asciiTheme="majorEastAsia" w:hAnsiTheme="majorEastAsia" w:eastAsiaTheme="majorEastAsia"/>
          <w:sz w:val="22"/>
          <w:szCs w:val="24"/>
        </w:rPr>
      </w:pPr>
    </w:p>
    <w:p>
      <w:pPr>
        <w:ind w:firstLine="442" w:firstLineChars="200"/>
        <w:jc w:val="right"/>
        <w:rPr>
          <w:del w:id="435" w:author="Windows" w:date="2023-07-26T10:46:46Z"/>
          <w:rFonts w:cs="Times New Roman" w:asciiTheme="majorEastAsia" w:hAnsiTheme="majorEastAsia" w:eastAsiaTheme="majorEastAsia"/>
          <w:sz w:val="22"/>
          <w:szCs w:val="24"/>
        </w:rPr>
      </w:pPr>
      <w:r>
        <w:rPr>
          <w:rFonts w:hint="eastAsia" w:cs="仿宋" w:asciiTheme="majorEastAsia" w:hAnsiTheme="majorEastAsia" w:eastAsiaTheme="majorEastAsia"/>
          <w:b/>
          <w:bCs/>
          <w:sz w:val="22"/>
          <w:szCs w:val="24"/>
        </w:rPr>
        <w:t>我已阅读并遵守以上投稿细则，投稿者手写签名</w:t>
      </w:r>
      <w:r>
        <w:rPr>
          <w:rFonts w:hint="eastAsia" w:cs="Times New Roman" w:asciiTheme="majorEastAsia" w:hAnsiTheme="majorEastAsia" w:eastAsiaTheme="majorEastAsia"/>
          <w:sz w:val="22"/>
          <w:szCs w:val="24"/>
        </w:rPr>
        <w:t>：______________。</w:t>
      </w:r>
    </w:p>
    <w:p>
      <w:pPr>
        <w:spacing w:line="240" w:lineRule="auto"/>
        <w:ind w:firstLine="883" w:firstLineChars="200"/>
        <w:jc w:val="right"/>
        <w:rPr>
          <w:rFonts w:hint="eastAsia" w:asciiTheme="minorEastAsia" w:hAnsiTheme="minorEastAsia"/>
          <w:b/>
          <w:sz w:val="44"/>
          <w:szCs w:val="44"/>
          <w:lang w:val="en-US" w:eastAsia="zh-CN"/>
        </w:rPr>
        <w:pPrChange w:id="436" w:author="Windows" w:date="2023-07-26T10:46:46Z">
          <w:pPr>
            <w:spacing w:line="360" w:lineRule="auto"/>
            <w:jc w:val="both"/>
          </w:pPr>
        </w:pPrChang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E40DA"/>
    <w:multiLevelType w:val="singleLevel"/>
    <w:tmpl w:val="B1AE40DA"/>
    <w:lvl w:ilvl="0" w:tentative="0">
      <w:start w:val="2"/>
      <w:numFmt w:val="chineseCounting"/>
      <w:suff w:val="nothing"/>
      <w:lvlText w:val="%1、"/>
      <w:lvlJc w:val="left"/>
      <w:pPr>
        <w:ind w:left="800" w:leftChars="0" w:firstLine="0" w:firstLineChars="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w15:presenceInfo w15:providerId="None" w15:userId="Windows"/>
  </w15:person>
  <w15:person w15:author="///">
    <w15:presenceInfo w15:providerId="WPS Office" w15:userId="2755464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YjcyMTMzYzgzNjhiYzQ0MGY5ZjI5MGZlNDNlNzMifQ=="/>
  </w:docVars>
  <w:rsids>
    <w:rsidRoot w:val="20247ADF"/>
    <w:rsid w:val="03F56E8E"/>
    <w:rsid w:val="20247ADF"/>
    <w:rsid w:val="2D9F5B0F"/>
    <w:rsid w:val="33A84A40"/>
    <w:rsid w:val="4CF46FCB"/>
    <w:rsid w:val="615E6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2023-07-20T02:28:00Z</dcterms:created>
  <dc:creator>Windows</dc:creator>
  <cp:lastModifiedBy>Windows</cp:lastModifiedBy>
  <dcterms:modified xsi:type="dcterms:W3CDTF">2023-07-26T02:47:33Z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520296EFF13940D591B5C1A7F6BADCEC</vt:lpwstr>
  </property>
</Properties>
</file>